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2"/>
        <w:rPr>
          <w:del w:id="1" w:author="admin" w:date="2023-04-20T11:01:33Z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  <w:rPrChange w:id="2" w:author="刘志望" w:date="2023-04-19T09:30:19Z">
            <w:rPr>
              <w:del w:id="3" w:author="admin" w:date="2023-04-20T11:01:33Z"/>
              <w:rFonts w:hint="eastAsia" w:asciiTheme="majorEastAsia" w:hAnsiTheme="majorEastAsia" w:eastAsiaTheme="majorEastAsia" w:cstheme="majorEastAsia"/>
              <w:kern w:val="0"/>
              <w:sz w:val="36"/>
              <w:szCs w:val="36"/>
              <w:lang w:eastAsia="zh-CN"/>
            </w:rPr>
          </w:rPrChange>
        </w:rPr>
        <w:pPrChange w:id="0" w:author="刘志望" w:date="2023-04-19T09:30:27Z">
          <w:pPr>
            <w:widowControl/>
            <w:jc w:val="center"/>
            <w:outlineLvl w:val="2"/>
          </w:pPr>
        </w:pPrChange>
      </w:pPr>
      <w:del w:id="4" w:author="admin" w:date="2023-04-20T11:01:3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eastAsia="zh-CN"/>
            <w:rPrChange w:id="5" w:author="刘志望" w:date="2023-04-19T09:30:19Z">
              <w:rPr>
                <w:rFonts w:hint="eastAsia" w:asciiTheme="majorEastAsia" w:hAnsiTheme="majorEastAsia" w:eastAsiaTheme="majorEastAsia" w:cstheme="majorEastAsia"/>
                <w:kern w:val="0"/>
                <w:sz w:val="36"/>
                <w:szCs w:val="36"/>
                <w:lang w:eastAsia="zh-CN"/>
              </w:rPr>
            </w:rPrChange>
          </w:rPr>
          <w:delText>广东省药品检验所</w:delText>
        </w:r>
      </w:del>
    </w:p>
    <w:p>
      <w:pPr>
        <w:widowControl/>
        <w:spacing w:line="600" w:lineRule="exact"/>
        <w:jc w:val="center"/>
        <w:outlineLvl w:val="2"/>
        <w:rPr>
          <w:del w:id="8" w:author="admin" w:date="2023-04-20T11:01:33Z"/>
          <w:rFonts w:hint="eastAsia" w:ascii="方正小标宋简体" w:hAnsi="方正小标宋简体" w:eastAsia="方正小标宋简体" w:cs="方正小标宋简体"/>
          <w:kern w:val="0"/>
          <w:sz w:val="44"/>
          <w:szCs w:val="44"/>
          <w:rPrChange w:id="9" w:author="刘志望" w:date="2023-04-19T09:30:19Z">
            <w:rPr>
              <w:del w:id="10" w:author="admin" w:date="2023-04-20T11:01:33Z"/>
              <w:rFonts w:hint="eastAsia" w:asciiTheme="majorEastAsia" w:hAnsiTheme="majorEastAsia" w:eastAsiaTheme="majorEastAsia" w:cstheme="majorEastAsia"/>
              <w:kern w:val="0"/>
              <w:sz w:val="36"/>
              <w:szCs w:val="36"/>
            </w:rPr>
          </w:rPrChange>
        </w:rPr>
        <w:pPrChange w:id="7" w:author="刘志望" w:date="2023-04-19T09:30:27Z">
          <w:pPr>
            <w:widowControl/>
            <w:jc w:val="center"/>
            <w:outlineLvl w:val="2"/>
          </w:pPr>
        </w:pPrChange>
      </w:pPr>
      <w:del w:id="11" w:author="admin" w:date="2023-04-20T11:01:3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eastAsia="zh-CN"/>
            <w:rPrChange w:id="12" w:author="刘志望" w:date="2023-04-19T09:30:19Z">
              <w:rPr>
                <w:rFonts w:hint="eastAsia" w:asciiTheme="majorEastAsia" w:hAnsiTheme="majorEastAsia" w:eastAsiaTheme="majorEastAsia" w:cstheme="majorEastAsia"/>
                <w:kern w:val="0"/>
                <w:sz w:val="36"/>
                <w:szCs w:val="36"/>
                <w:lang w:eastAsia="zh-CN"/>
              </w:rPr>
            </w:rPrChange>
          </w:rPr>
          <w:delText>关于部分</w:delText>
        </w:r>
      </w:del>
      <w:del w:id="14" w:author="admin" w:date="2023-04-20T11:01:3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rPrChange w:id="15" w:author="刘志望" w:date="2023-04-19T09:30:19Z">
              <w:rPr>
                <w:rFonts w:hint="eastAsia" w:asciiTheme="majorEastAsia" w:hAnsiTheme="majorEastAsia" w:eastAsiaTheme="majorEastAsia" w:cstheme="majorEastAsia"/>
                <w:kern w:val="0"/>
                <w:sz w:val="36"/>
                <w:szCs w:val="36"/>
              </w:rPr>
            </w:rPrChange>
          </w:rPr>
          <w:delText>消防器材</w:delText>
        </w:r>
      </w:del>
      <w:del w:id="17" w:author="admin" w:date="2023-04-20T11:01:3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eastAsia="zh-CN"/>
            <w:rPrChange w:id="18" w:author="刘志望" w:date="2023-04-19T09:30:19Z">
              <w:rPr>
                <w:rFonts w:hint="eastAsia" w:asciiTheme="majorEastAsia" w:hAnsiTheme="majorEastAsia" w:eastAsiaTheme="majorEastAsia" w:cstheme="majorEastAsia"/>
                <w:kern w:val="0"/>
                <w:sz w:val="36"/>
                <w:szCs w:val="36"/>
                <w:lang w:eastAsia="zh-CN"/>
              </w:rPr>
            </w:rPrChange>
          </w:rPr>
          <w:delText>询价采购的</w:delText>
        </w:r>
      </w:del>
      <w:del w:id="20" w:author="admin" w:date="2023-04-20T11:01:3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rPrChange w:id="21" w:author="刘志望" w:date="2023-04-19T09:30:19Z">
              <w:rPr>
                <w:rFonts w:hint="eastAsia" w:asciiTheme="majorEastAsia" w:hAnsiTheme="majorEastAsia" w:eastAsiaTheme="majorEastAsia" w:cstheme="majorEastAsia"/>
                <w:kern w:val="0"/>
                <w:sz w:val="36"/>
                <w:szCs w:val="36"/>
              </w:rPr>
            </w:rPrChange>
          </w:rPr>
          <w:delText>公告</w:delText>
        </w:r>
      </w:del>
    </w:p>
    <w:p>
      <w:pPr>
        <w:widowControl/>
        <w:jc w:val="center"/>
        <w:outlineLvl w:val="2"/>
        <w:rPr>
          <w:del w:id="23" w:author="admin" w:date="2023-04-20T11:01:33Z"/>
          <w:rFonts w:hint="eastAsia"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25" w:author="admin" w:date="2023-04-20T11:01:33Z"/>
          <w:rFonts w:hint="eastAsia" w:ascii="仿宋_GB2312" w:hAnsi="Segoe UI" w:eastAsia="仿宋_GB2312" w:cs="Segoe UI"/>
          <w:color w:val="212529"/>
          <w:kern w:val="0"/>
          <w:sz w:val="32"/>
          <w:szCs w:val="32"/>
        </w:rPr>
        <w:pPrChange w:id="24" w:author="刘志望" w:date="2023-04-19T09:45:21Z">
          <w:pPr>
            <w:widowControl/>
            <w:numPr>
              <w:ilvl w:val="-1"/>
              <w:numId w:val="0"/>
            </w:numPr>
            <w:ind w:firstLine="640" w:firstLineChars="200"/>
            <w:jc w:val="left"/>
          </w:pPr>
        </w:pPrChange>
      </w:pPr>
      <w:del w:id="26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为完善</w:delText>
        </w:r>
      </w:del>
      <w:del w:id="27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本</w:delText>
        </w:r>
      </w:del>
      <w:del w:id="28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实验室</w:delText>
        </w:r>
      </w:del>
      <w:ins w:id="29" w:author="冼慧青" w:date="2023-04-19T10:01:42Z">
        <w:del w:id="30" w:author="admin" w:date="2023-04-20T11:01:33Z">
          <w:r>
            <w:rPr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  <w:delText>单位</w:delText>
          </w:r>
        </w:del>
      </w:ins>
      <w:del w:id="31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消防设施，</w:delText>
        </w:r>
      </w:del>
      <w:del w:id="32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我所</w:delText>
        </w:r>
      </w:del>
      <w:del w:id="33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拟采购消防器材一批，为</w:delText>
        </w:r>
      </w:del>
      <w:del w:id="34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确保消防器材的</w:delText>
        </w:r>
      </w:del>
      <w:del w:id="35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购置质量</w:delText>
        </w:r>
      </w:del>
      <w:del w:id="36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和售后服务</w:delText>
        </w:r>
      </w:del>
      <w:del w:id="37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，根据《政府采购需求管理办法》（财库〔2021〕22号）、</w:delText>
        </w:r>
      </w:del>
      <w:ins w:id="38" w:author="刘志望" w:date="2023-04-19T09:32:27Z">
        <w:del w:id="39" w:author="admin" w:date="2023-04-20T11:01:33Z">
          <w:r>
            <w:rPr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  <w:delText>、</w:delText>
          </w:r>
        </w:del>
      </w:ins>
      <w:del w:id="40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《关于开展政府采购意向公开有关事项的通知》（粤财采购〔2020〕5号），以及</w:delText>
        </w:r>
      </w:del>
      <w:ins w:id="41" w:author="刘志望" w:date="2023-04-19T09:32:21Z">
        <w:del w:id="42" w:author="admin" w:date="2023-04-20T11:01:33Z">
          <w:r>
            <w:rPr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  <w:delText>我</w:delText>
          </w:r>
        </w:del>
      </w:ins>
      <w:del w:id="43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广东省所相关管理要求，现面向社会公开</w:delText>
        </w:r>
      </w:del>
      <w:ins w:id="44" w:author="刘志望" w:date="2023-04-19T09:33:01Z">
        <w:del w:id="45" w:author="admin" w:date="2023-04-20T11:01:33Z">
          <w:r>
            <w:rPr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  <w:delText>采购</w:delText>
          </w:r>
        </w:del>
      </w:ins>
      <w:del w:id="46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信息</w:delText>
        </w:r>
      </w:del>
      <w:del w:id="47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，欢迎有诚之商前来报</w:delText>
        </w:r>
      </w:del>
      <w:del w:id="48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价</w:delText>
        </w:r>
      </w:del>
      <w:del w:id="49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。现将有关事项公告如下：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51" w:author="admin" w:date="2023-04-20T11:01:33Z"/>
          <w:rFonts w:hint="eastAsia" w:ascii="黑体" w:hAnsi="黑体" w:eastAsia="黑体" w:cs="黑体"/>
          <w:color w:val="212529"/>
          <w:kern w:val="0"/>
          <w:sz w:val="32"/>
          <w:szCs w:val="32"/>
          <w:lang w:eastAsia="zh-CN"/>
          <w:rPrChange w:id="52" w:author="刘志望" w:date="2023-04-19T09:36:00Z">
            <w:rPr>
              <w:del w:id="53" w:author="admin" w:date="2023-04-20T11:01:33Z"/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</w:rPrChange>
        </w:rPr>
        <w:pPrChange w:id="50" w:author="刘志望" w:date="2023-04-19T09:45:21Z">
          <w:pPr>
            <w:widowControl/>
            <w:numPr>
              <w:ilvl w:val="0"/>
              <w:numId w:val="1"/>
            </w:numPr>
            <w:ind w:firstLine="640" w:firstLineChars="200"/>
            <w:jc w:val="left"/>
          </w:pPr>
        </w:pPrChange>
      </w:pPr>
      <w:ins w:id="54" w:author="刘志望" w:date="2023-04-19T09:30:57Z">
        <w:del w:id="55" w:author="admin" w:date="2023-04-20T11:01:33Z">
          <w:r>
            <w:rPr>
              <w:rFonts w:hint="eastAsia" w:ascii="黑体" w:hAnsi="黑体" w:eastAsia="黑体" w:cs="黑体"/>
              <w:color w:val="212529"/>
              <w:kern w:val="0"/>
              <w:sz w:val="32"/>
              <w:szCs w:val="32"/>
              <w:lang w:eastAsia="zh-CN"/>
            </w:rPr>
            <w:delText>一</w:delText>
          </w:r>
        </w:del>
      </w:ins>
      <w:ins w:id="56" w:author="刘志望" w:date="2023-04-19T09:30:58Z">
        <w:del w:id="57" w:author="admin" w:date="2023-04-20T11:01:33Z">
          <w:r>
            <w:rPr>
              <w:rFonts w:hint="eastAsia" w:ascii="黑体" w:hAnsi="黑体" w:eastAsia="黑体" w:cs="黑体"/>
              <w:color w:val="212529"/>
              <w:kern w:val="0"/>
              <w:sz w:val="32"/>
              <w:szCs w:val="32"/>
              <w:lang w:eastAsia="zh-CN"/>
            </w:rPr>
            <w:delText>、</w:delText>
          </w:r>
        </w:del>
      </w:ins>
      <w:del w:id="58" w:author="admin" w:date="2023-04-20T11:01:33Z">
        <w:r>
          <w:rPr>
            <w:rFonts w:hint="eastAsia" w:ascii="黑体" w:hAnsi="黑体" w:eastAsia="黑体" w:cs="黑体"/>
            <w:color w:val="212529"/>
            <w:kern w:val="0"/>
            <w:sz w:val="32"/>
            <w:szCs w:val="32"/>
            <w:lang w:eastAsia="zh-CN"/>
            <w:rPrChange w:id="59" w:author="刘志望" w:date="2023-04-19T09:36:00Z">
              <w:rPr>
                <w:rFonts w:hint="eastAsia" w:ascii="仿宋_GB2312" w:hAnsi="Segoe UI" w:eastAsia="仿宋_GB2312" w:cs="Segoe UI"/>
                <w:color w:val="212529"/>
                <w:kern w:val="0"/>
                <w:sz w:val="32"/>
                <w:szCs w:val="32"/>
                <w:lang w:eastAsia="zh-CN"/>
              </w:rPr>
            </w:rPrChange>
          </w:rPr>
          <w:delText>询价采购需求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62" w:author="admin" w:date="2023-04-20T11:01:33Z"/>
          <w:rFonts w:hint="default" w:ascii="仿宋_GB2312" w:hAnsi="Segoe UI" w:eastAsia="仿宋_GB2312" w:cs="Segoe UI"/>
          <w:color w:val="212529"/>
          <w:kern w:val="0"/>
          <w:sz w:val="32"/>
          <w:szCs w:val="32"/>
          <w:lang w:val="en-US" w:eastAsia="zh-CN"/>
        </w:rPr>
        <w:pPrChange w:id="61" w:author="刘志望" w:date="2023-04-19T09:45:21Z">
          <w:pPr>
            <w:widowControl/>
            <w:numPr>
              <w:ilvl w:val="-1"/>
              <w:numId w:val="0"/>
            </w:numPr>
            <w:ind w:firstLine="0" w:firstLineChars="0"/>
            <w:jc w:val="left"/>
          </w:pPr>
        </w:pPrChange>
      </w:pPr>
      <w:del w:id="63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 xml:space="preserve">    </w:delText>
        </w:r>
      </w:del>
      <w:del w:id="64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采购需求（详见</w:delText>
        </w:r>
      </w:del>
      <w:del w:id="65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附件</w:delText>
        </w:r>
      </w:del>
      <w:del w:id="66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>1</w:delText>
        </w:r>
      </w:del>
      <w:del w:id="67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采购清单）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69" w:author="admin" w:date="2023-04-20T11:01:33Z"/>
          <w:rFonts w:hint="eastAsia" w:ascii="黑体" w:hAnsi="黑体" w:eastAsia="黑体" w:cs="黑体"/>
          <w:color w:val="212529"/>
          <w:kern w:val="0"/>
          <w:sz w:val="32"/>
          <w:szCs w:val="32"/>
          <w:rPrChange w:id="70" w:author="刘志望" w:date="2023-04-19T09:36:00Z">
            <w:rPr>
              <w:del w:id="71" w:author="admin" w:date="2023-04-20T11:01:33Z"/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</w:rPr>
          </w:rPrChange>
        </w:rPr>
        <w:pPrChange w:id="68" w:author="刘志望" w:date="2023-04-19T09:45:21Z">
          <w:pPr>
            <w:widowControl/>
            <w:ind w:firstLine="640" w:firstLineChars="200"/>
            <w:jc w:val="left"/>
          </w:pPr>
        </w:pPrChange>
      </w:pPr>
      <w:del w:id="72" w:author="admin" w:date="2023-04-20T11:01:33Z">
        <w:r>
          <w:rPr>
            <w:rFonts w:hint="eastAsia" w:ascii="黑体" w:hAnsi="黑体" w:eastAsia="黑体" w:cs="黑体"/>
            <w:color w:val="212529"/>
            <w:kern w:val="0"/>
            <w:sz w:val="32"/>
            <w:szCs w:val="32"/>
            <w:lang w:eastAsia="zh-CN"/>
            <w:rPrChange w:id="73" w:author="刘志望" w:date="2023-04-19T09:36:00Z">
              <w:rPr>
                <w:rFonts w:hint="eastAsia" w:ascii="仿宋_GB2312" w:hAnsi="Segoe UI" w:eastAsia="仿宋_GB2312" w:cs="Segoe UI"/>
                <w:color w:val="212529"/>
                <w:kern w:val="0"/>
                <w:sz w:val="32"/>
                <w:szCs w:val="32"/>
                <w:lang w:eastAsia="zh-CN"/>
              </w:rPr>
            </w:rPrChange>
          </w:rPr>
          <w:delText>二、询价征集对象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76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rPrChange w:id="77" w:author="刘志望" w:date="2023-04-19T09:36:00Z">
            <w:rPr>
              <w:del w:id="78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</w:rPr>
          </w:rPrChange>
        </w:rPr>
        <w:pPrChange w:id="75" w:author="刘志望" w:date="2023-04-19T09:45:21Z">
          <w:pPr>
            <w:widowControl/>
            <w:ind w:firstLine="600" w:firstLineChars="200"/>
            <w:jc w:val="left"/>
          </w:pPr>
        </w:pPrChange>
      </w:pPr>
      <w:del w:id="79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rPrChange w:id="80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rPrChange>
          </w:rPr>
          <w:delText>具备《中华人民共和国政府采购法》第二十二条规定的条件、</w:delText>
        </w:r>
      </w:del>
      <w:del w:id="82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83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具备消防资质有</w:delText>
        </w:r>
      </w:del>
      <w:del w:id="85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rPrChange w:id="86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rPrChange>
          </w:rPr>
          <w:delText>能力</w:delText>
        </w:r>
      </w:del>
      <w:del w:id="88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89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检测和</w:delText>
        </w:r>
      </w:del>
      <w:del w:id="9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rPrChange w:id="9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rPrChange>
          </w:rPr>
          <w:delText>提供</w:delText>
        </w:r>
      </w:del>
      <w:del w:id="94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95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消防器材的供应商</w:delText>
        </w:r>
      </w:del>
      <w:del w:id="9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rPrChange w:id="9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</w:rPrChange>
          </w:rPr>
          <w:delText>。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01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02" w:author="刘志望" w:date="2023-04-19T09:36:00Z">
            <w:rPr>
              <w:del w:id="103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00" w:author="刘志望" w:date="2023-04-19T09:45:21Z">
          <w:pPr>
            <w:widowControl/>
            <w:ind w:firstLine="600" w:firstLineChars="200"/>
            <w:jc w:val="left"/>
          </w:pPr>
        </w:pPrChange>
      </w:pPr>
      <w:del w:id="104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05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三、</w:delText>
        </w:r>
      </w:del>
      <w:del w:id="107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0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供应商须递交</w:delText>
        </w:r>
      </w:del>
      <w:ins w:id="110" w:author="刘志望" w:date="2023-04-19T09:31:23Z">
        <w:del w:id="111" w:author="admin" w:date="2023-04-20T11:01:33Z">
          <w:r>
            <w:rPr>
              <w:rFonts w:hint="eastAsia" w:ascii="黑体" w:hAnsi="黑体" w:eastAsia="黑体" w:cs="黑体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  <w:rPrChange w:id="112" w:author="刘志望" w:date="2023-04-19T09:36:00Z">
                <w:rPr>
                  <w:rFonts w:hint="eastAsia" w:ascii="黑体" w:hAnsi="黑体" w:eastAsia="黑体" w:cs="黑体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eastAsia="zh-CN"/>
                </w:rPr>
              </w:rPrChange>
            </w:rPr>
            <w:delText>的</w:delText>
          </w:r>
        </w:del>
      </w:ins>
      <w:del w:id="115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16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以下</w:delText>
        </w:r>
      </w:del>
      <w:del w:id="118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19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资料</w:delText>
        </w:r>
      </w:del>
      <w:del w:id="12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2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：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25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26" w:author="刘志望" w:date="2023-04-19T09:36:00Z">
            <w:rPr>
              <w:del w:id="127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24" w:author="刘志望" w:date="2023-04-19T09:45:21Z">
          <w:pPr>
            <w:widowControl/>
            <w:ind w:firstLine="600" w:firstLineChars="200"/>
            <w:jc w:val="left"/>
          </w:pPr>
        </w:pPrChange>
      </w:pPr>
      <w:del w:id="128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29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（一）企业营业执照正本复印件；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32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33" w:author="刘志望" w:date="2023-04-19T09:36:00Z">
            <w:rPr>
              <w:del w:id="134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31" w:author="刘志望" w:date="2023-04-19T09:45:21Z">
          <w:pPr>
            <w:widowControl/>
            <w:ind w:firstLine="600" w:firstLineChars="200"/>
            <w:jc w:val="left"/>
          </w:pPr>
        </w:pPrChange>
      </w:pPr>
      <w:del w:id="135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36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（二）《供应商调查表》（附件2）；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39" w:author="admin" w:date="2023-04-20T11:01:33Z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40" w:author="刘志望" w:date="2023-04-19T09:36:00Z">
            <w:rPr>
              <w:del w:id="141" w:author="admin" w:date="2023-04-20T11:01:33Z"/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38" w:author="刘志望" w:date="2023-04-19T09:45:21Z">
          <w:pPr>
            <w:widowControl/>
            <w:ind w:firstLine="600" w:firstLineChars="200"/>
            <w:jc w:val="left"/>
          </w:pPr>
        </w:pPrChange>
      </w:pPr>
      <w:del w:id="142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43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（三）报价单。 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46" w:author="admin" w:date="2023-04-20T11:01:33Z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47" w:author="刘志望" w:date="2023-04-19T09:36:00Z">
            <w:rPr>
              <w:del w:id="148" w:author="admin" w:date="2023-04-20T11:01:33Z"/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45" w:author="刘志望" w:date="2023-04-19T09:45:21Z">
          <w:pPr>
            <w:widowControl/>
            <w:ind w:firstLine="600" w:firstLineChars="200"/>
            <w:jc w:val="left"/>
          </w:pPr>
        </w:pPrChange>
      </w:pPr>
      <w:del w:id="149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50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以上资料均须提交纸质版、扫描电子版和可编辑电子版，内容须清晰可辨。纸质材料需加盖公章，并按顺序汇编装订成册。电子版为纸质材料的彩色扫描件</w:delText>
        </w:r>
      </w:del>
      <w:del w:id="152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53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。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56" w:author="admin" w:date="2023-04-20T11:01:33Z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57" w:author="刘志望" w:date="2023-04-19T09:36:00Z">
            <w:rPr>
              <w:del w:id="158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55" w:author="刘志望" w:date="2023-04-19T09:45:21Z">
          <w:pPr>
            <w:widowControl/>
            <w:ind w:firstLine="600" w:firstLineChars="200"/>
            <w:jc w:val="left"/>
          </w:pPr>
        </w:pPrChange>
      </w:pPr>
      <w:del w:id="159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60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四</w:delText>
        </w:r>
      </w:del>
      <w:del w:id="162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63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、资料递交方式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166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167" w:author="刘志望" w:date="2023-04-19T09:36:00Z">
            <w:rPr>
              <w:del w:id="168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165" w:author="刘志望" w:date="2023-04-19T09:45:21Z">
          <w:pPr>
            <w:widowControl/>
            <w:ind w:firstLine="600" w:firstLineChars="200"/>
            <w:jc w:val="left"/>
          </w:pPr>
        </w:pPrChange>
      </w:pPr>
      <w:del w:id="169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70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请</w:delText>
        </w:r>
      </w:del>
      <w:del w:id="172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73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各</w:delText>
        </w:r>
      </w:del>
      <w:ins w:id="175" w:author="刘志望" w:date="2023-04-19T09:35:12Z">
        <w:del w:id="176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  <w:rPrChange w:id="177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eastAsia="zh-CN"/>
                </w:rPr>
              </w:rPrChange>
            </w:rPr>
            <w:delText>有</w:delText>
          </w:r>
        </w:del>
      </w:ins>
      <w:ins w:id="180" w:author="刘志望" w:date="2023-04-19T09:35:14Z">
        <w:del w:id="181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  <w:rPrChange w:id="182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eastAsia="zh-CN"/>
                </w:rPr>
              </w:rPrChange>
            </w:rPr>
            <w:delText>意</w:delText>
          </w:r>
        </w:del>
      </w:ins>
      <w:ins w:id="185" w:author="刘志望" w:date="2023-04-19T09:35:15Z">
        <w:del w:id="186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  <w:rPrChange w:id="187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eastAsia="zh-CN"/>
                </w:rPr>
              </w:rPrChange>
            </w:rPr>
            <w:delText>参与</w:delText>
          </w:r>
        </w:del>
      </w:ins>
      <w:ins w:id="190" w:author="刘志望" w:date="2023-04-19T09:36:31Z">
        <w:del w:id="191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</w:rPr>
            <w:delText>询价</w:delText>
          </w:r>
        </w:del>
      </w:ins>
      <w:ins w:id="192" w:author="刘志望" w:date="2023-04-19T09:35:16Z">
        <w:del w:id="193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  <w:rPrChange w:id="194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eastAsia="zh-CN"/>
                </w:rPr>
              </w:rPrChange>
            </w:rPr>
            <w:delText>的</w:delText>
          </w:r>
        </w:del>
      </w:ins>
      <w:del w:id="19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19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供应商于202</w:delText>
        </w:r>
      </w:del>
      <w:del w:id="200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01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3</w:delText>
        </w:r>
      </w:del>
      <w:del w:id="203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04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年</w:delText>
        </w:r>
      </w:del>
      <w:del w:id="206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07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X</w:delText>
        </w:r>
      </w:del>
      <w:ins w:id="209" w:author="沈维炬" w:date="2023-04-19T08:52:40Z">
        <w:del w:id="210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  <w:rPrChange w:id="211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val="en-US" w:eastAsia="zh-CN"/>
                </w:rPr>
              </w:rPrChange>
            </w:rPr>
            <w:delText>4</w:delText>
          </w:r>
        </w:del>
      </w:ins>
      <w:del w:id="214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15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月</w:delText>
        </w:r>
      </w:del>
      <w:del w:id="21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1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XX</w:delText>
        </w:r>
      </w:del>
      <w:ins w:id="220" w:author="沈维炬" w:date="2023-04-19T08:53:19Z">
        <w:del w:id="221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  <w:rPrChange w:id="222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val="en-US" w:eastAsia="zh-CN"/>
                </w:rPr>
              </w:rPrChange>
            </w:rPr>
            <w:delText>2</w:delText>
          </w:r>
        </w:del>
      </w:ins>
      <w:ins w:id="225" w:author="沈维炬" w:date="2023-04-19T08:53:19Z">
        <w:del w:id="226" w:author="admin" w:date="2023-04-20T11:01:33Z">
          <w:r>
            <w:rPr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  <w:rPrChange w:id="227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val="en-US" w:eastAsia="zh-CN"/>
                </w:rPr>
              </w:rPrChange>
            </w:rPr>
            <w:delText>5</w:delText>
          </w:r>
        </w:del>
      </w:ins>
      <w:ins w:id="230" w:author="迟青慧" w:date="2023-04-20T11:04:26Z">
        <w:del w:id="231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7</w:delText>
          </w:r>
        </w:del>
      </w:ins>
      <w:del w:id="232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33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日前将符合上述要求的纸质资料递交或邮寄至广东省药品检验所</w:delText>
        </w:r>
      </w:del>
      <w:del w:id="235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36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后勤保障</w:delText>
        </w:r>
      </w:del>
      <w:del w:id="238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39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科</w:delText>
        </w:r>
      </w:del>
      <w:del w:id="24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4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（广东省广州市黄埔区神舟路766号）</w:delText>
        </w:r>
      </w:del>
      <w:del w:id="244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45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，同时将电子版资料发送至</w:delText>
        </w:r>
      </w:del>
      <w:del w:id="247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48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hqbzk</w:delText>
        </w:r>
      </w:del>
      <w:del w:id="250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51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@gdidc.org.cn邮箱。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254" w:author="admin" w:date="2023-04-20T11:01:33Z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255" w:author="刘志望" w:date="2023-04-19T09:36:00Z">
            <w:rPr>
              <w:del w:id="256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253" w:author="刘志望" w:date="2023-04-19T09:45:21Z">
          <w:pPr>
            <w:widowControl/>
            <w:ind w:firstLine="600" w:firstLineChars="200"/>
            <w:jc w:val="left"/>
          </w:pPr>
        </w:pPrChange>
      </w:pPr>
      <w:del w:id="257" w:author="admin" w:date="2023-04-20T11:01:33Z">
        <w:r>
          <w:rPr>
            <w:rFonts w:hint="default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5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四</w:delText>
        </w:r>
      </w:del>
      <w:del w:id="260" w:author="admin" w:date="2023-04-20T11:01:33Z">
        <w:r>
          <w:rPr>
            <w:rFonts w:hint="eastAsia" w:ascii="黑体" w:hAnsi="黑体" w:eastAsia="黑体" w:cs="黑体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61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、征集截止时间和联系方式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264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265" w:author="刘志望" w:date="2023-04-19T09:36:00Z">
            <w:rPr>
              <w:del w:id="266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263" w:author="刘志望" w:date="2023-04-19T09:45:21Z">
          <w:pPr>
            <w:widowControl/>
            <w:ind w:firstLine="600" w:firstLineChars="200"/>
            <w:jc w:val="left"/>
          </w:pPr>
        </w:pPrChange>
      </w:pPr>
      <w:del w:id="26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6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本次</w:delText>
        </w:r>
      </w:del>
      <w:del w:id="270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71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公告</w:delText>
        </w:r>
      </w:del>
      <w:del w:id="273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74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截止时间为202</w:delText>
        </w:r>
      </w:del>
      <w:del w:id="276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77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3</w:delText>
        </w:r>
      </w:del>
      <w:del w:id="279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80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年</w:delText>
        </w:r>
      </w:del>
      <w:del w:id="282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83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4</w:delText>
        </w:r>
      </w:del>
      <w:del w:id="285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286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月</w:delText>
        </w:r>
      </w:del>
      <w:del w:id="288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89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2</w:delText>
        </w:r>
      </w:del>
      <w:del w:id="29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29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4</w:delText>
        </w:r>
      </w:del>
      <w:ins w:id="294" w:author="沈维炬" w:date="2023-04-19T08:53:23Z">
        <w:del w:id="295" w:author="admin" w:date="2023-04-20T11:01:33Z">
          <w:r>
            <w:rPr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  <w:rPrChange w:id="296" w:author="刘志望" w:date="2023-04-19T09:36:00Z">
                <w:rPr>
                  <w:rFonts w:hint="eastAsia" w:ascii="仿宋_GB2312" w:hAnsi="仿宋_GB2312" w:eastAsia="仿宋_GB2312" w:cs="仿宋_GB2312"/>
                  <w:caps w:val="0"/>
                  <w:color w:val="333333"/>
                  <w:spacing w:val="0"/>
                  <w:sz w:val="30"/>
                  <w:szCs w:val="30"/>
                  <w:shd w:val="clear" w:fill="FFFFFF"/>
                  <w:lang w:val="en-US" w:eastAsia="zh-CN"/>
                </w:rPr>
              </w:rPrChange>
            </w:rPr>
            <w:delText>5</w:delText>
          </w:r>
        </w:del>
      </w:ins>
      <w:ins w:id="299" w:author="迟青慧" w:date="2023-04-20T11:04:28Z">
        <w:del w:id="300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7</w:delText>
          </w:r>
        </w:del>
      </w:ins>
      <w:del w:id="30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0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日24:00</w:delText>
        </w:r>
      </w:del>
      <w:del w:id="304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05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时</w:delText>
        </w:r>
      </w:del>
      <w:del w:id="30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0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，以邮件时间戳为准。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311" w:author="admin" w:date="2023-04-20T11:01:33Z"/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312" w:author="刘志望" w:date="2023-04-19T09:36:00Z">
            <w:rPr>
              <w:del w:id="313" w:author="admin" w:date="2023-04-20T11:01:33Z"/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310" w:author="刘志望" w:date="2023-04-19T09:45:21Z">
          <w:pPr>
            <w:widowControl/>
            <w:ind w:firstLine="600" w:firstLineChars="200"/>
            <w:jc w:val="left"/>
          </w:pPr>
        </w:pPrChange>
      </w:pPr>
      <w:del w:id="314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15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联系人：</w:delText>
        </w:r>
      </w:del>
      <w:del w:id="317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18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沈</w:delText>
        </w:r>
      </w:del>
      <w:ins w:id="320" w:author="刘志望" w:date="2023-04-19T09:50:34Z">
        <w:del w:id="321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</w:rPr>
            <w:delText>先</w:delText>
          </w:r>
        </w:del>
      </w:ins>
      <w:ins w:id="322" w:author="刘志望" w:date="2023-04-19T09:50:35Z">
        <w:del w:id="323" w:author="admin" w:date="2023-04-20T11:01:33Z">
          <w:r>
            <w:rPr>
              <w:rFonts w:hint="eastAsia" w:ascii="仿宋_GB2312" w:hAnsi="仿宋_GB2312" w:eastAsia="仿宋_GB2312" w:cs="仿宋_GB2312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</w:rPr>
            <w:delText>生</w:delText>
          </w:r>
        </w:del>
      </w:ins>
      <w:del w:id="324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25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维炬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328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329" w:author="刘志望" w:date="2023-04-19T09:36:00Z">
            <w:rPr>
              <w:del w:id="330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327" w:author="刘志望" w:date="2023-04-19T09:45:21Z">
          <w:pPr>
            <w:widowControl/>
            <w:ind w:firstLine="600" w:firstLineChars="200"/>
            <w:jc w:val="left"/>
          </w:pPr>
        </w:pPrChange>
      </w:pPr>
      <w:del w:id="331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32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联系电话：</w:delText>
        </w:r>
      </w:del>
      <w:del w:id="334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35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 xml:space="preserve"> </w:delText>
        </w:r>
      </w:del>
      <w:del w:id="33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3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020-</w:delText>
        </w:r>
      </w:del>
      <w:del w:id="340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41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81854392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344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345" w:author="刘志望" w:date="2023-04-19T09:36:00Z">
            <w:rPr>
              <w:del w:id="346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343" w:author="刘志望" w:date="2023-04-19T09:45:21Z">
          <w:pPr>
            <w:widowControl/>
            <w:ind w:firstLine="600" w:firstLineChars="200"/>
            <w:jc w:val="left"/>
          </w:pPr>
        </w:pPrChange>
      </w:pPr>
      <w:del w:id="347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48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 xml:space="preserve">电子邮箱： </w:delText>
        </w:r>
      </w:del>
      <w:del w:id="350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  <w:rPrChange w:id="351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rPrChange>
          </w:rPr>
          <w:delText>hqbzk</w:delText>
        </w:r>
      </w:del>
      <w:del w:id="353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54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@gdidc.org.cn</w:delText>
        </w:r>
      </w:del>
    </w:p>
    <w:p>
      <w:pPr>
        <w:widowControl/>
        <w:spacing w:line="580" w:lineRule="exact"/>
        <w:ind w:firstLine="640" w:firstLineChars="200"/>
        <w:jc w:val="both"/>
        <w:rPr>
          <w:del w:id="357" w:author="admin" w:date="2023-04-20T11:01:33Z"/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  <w:rPrChange w:id="358" w:author="刘志望" w:date="2023-04-19T09:36:00Z">
            <w:rPr>
              <w:del w:id="359" w:author="admin" w:date="2023-04-20T11:01:33Z"/>
              <w:rFonts w:hint="default" w:ascii="仿宋_GB2312" w:hAnsi="仿宋_GB2312" w:eastAsia="仿宋_GB2312" w:cs="仿宋_GB2312"/>
              <w:caps w:val="0"/>
              <w:color w:val="333333"/>
              <w:spacing w:val="0"/>
              <w:sz w:val="30"/>
              <w:szCs w:val="30"/>
              <w:shd w:val="clear" w:fill="FFFFFF"/>
              <w:lang w:eastAsia="zh-CN"/>
            </w:rPr>
          </w:rPrChange>
        </w:rPr>
        <w:pPrChange w:id="356" w:author="刘志望" w:date="2023-04-19T09:45:21Z">
          <w:pPr>
            <w:widowControl/>
            <w:ind w:firstLine="600" w:firstLineChars="200"/>
            <w:jc w:val="left"/>
          </w:pPr>
        </w:pPrChange>
      </w:pPr>
      <w:del w:id="360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61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邮寄地址：广东省广州市黄埔区神舟路766号广东省药品检验所</w:delText>
        </w:r>
      </w:del>
      <w:del w:id="363" w:author="admin" w:date="2023-04-20T11:01:33Z">
        <w:r>
          <w:rPr>
            <w:rFonts w:hint="eastAsia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64" w:author="刘志望" w:date="2023-04-19T09:36:00Z"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后勤保障</w:delText>
        </w:r>
      </w:del>
      <w:del w:id="366" w:author="admin" w:date="2023-04-20T11:01:33Z">
        <w:r>
          <w:rPr>
            <w:rFonts w:hint="default" w:ascii="仿宋_GB2312" w:hAnsi="仿宋_GB2312" w:eastAsia="仿宋_GB2312" w:cs="仿宋_GB2312"/>
            <w:caps w:val="0"/>
            <w:color w:val="333333"/>
            <w:spacing w:val="0"/>
            <w:sz w:val="32"/>
            <w:szCs w:val="32"/>
            <w:shd w:val="clear" w:fill="FFFFFF"/>
            <w:lang w:eastAsia="zh-CN"/>
            <w:rPrChange w:id="367" w:author="刘志望" w:date="2023-04-19T09:36:00Z"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</w:rPrChange>
          </w:rPr>
          <w:delText>科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370" w:author="admin" w:date="2023-04-20T11:01:33Z"/>
          <w:rFonts w:hint="eastAsia" w:ascii="黑体" w:hAnsi="黑体" w:eastAsia="黑体" w:cs="黑体"/>
          <w:color w:val="212529"/>
          <w:kern w:val="0"/>
          <w:sz w:val="32"/>
          <w:szCs w:val="32"/>
          <w:lang w:eastAsia="zh-CN"/>
          <w:rPrChange w:id="371" w:author="刘志望" w:date="2023-04-19T09:39:57Z">
            <w:rPr>
              <w:del w:id="372" w:author="admin" w:date="2023-04-20T11:01:33Z"/>
              <w:rFonts w:hint="eastAsia" w:ascii="仿宋_GB2312" w:hAnsi="Segoe UI" w:eastAsia="仿宋_GB2312" w:cs="Segoe UI"/>
              <w:color w:val="212529"/>
              <w:kern w:val="0"/>
              <w:sz w:val="32"/>
              <w:szCs w:val="32"/>
              <w:lang w:eastAsia="zh-CN"/>
            </w:rPr>
          </w:rPrChange>
        </w:rPr>
        <w:pPrChange w:id="369" w:author="刘志望" w:date="2023-04-19T09:45:21Z">
          <w:pPr>
            <w:widowControl/>
            <w:numPr>
              <w:ilvl w:val="0"/>
              <w:numId w:val="2"/>
            </w:numPr>
            <w:ind w:firstLine="640" w:firstLineChars="200"/>
            <w:jc w:val="left"/>
          </w:pPr>
        </w:pPrChange>
      </w:pPr>
      <w:ins w:id="373" w:author="刘志望" w:date="2023-04-19T09:39:51Z">
        <w:del w:id="374" w:author="admin" w:date="2023-04-20T11:01:33Z">
          <w:r>
            <w:rPr>
              <w:rFonts w:hint="default" w:ascii="黑体" w:hAnsi="黑体" w:eastAsia="黑体" w:cs="黑体"/>
              <w:color w:val="212529"/>
              <w:kern w:val="0"/>
              <w:sz w:val="32"/>
              <w:szCs w:val="32"/>
              <w:lang w:eastAsia="zh-CN"/>
              <w:rPrChange w:id="375" w:author="刘志望" w:date="2023-04-19T09:39:57Z">
                <w:rPr>
                  <w:rFonts w:hint="eastAsia" w:ascii="仿宋_GB2312" w:hAnsi="Segoe UI" w:eastAsia="仿宋_GB2312" w:cs="Segoe UI"/>
                  <w:color w:val="212529"/>
                  <w:kern w:val="0"/>
                  <w:sz w:val="32"/>
                  <w:szCs w:val="32"/>
                  <w:lang w:eastAsia="zh-CN"/>
                </w:rPr>
              </w:rPrChange>
            </w:rPr>
            <w:delText>五</w:delText>
          </w:r>
        </w:del>
      </w:ins>
      <w:ins w:id="378" w:author="刘志望" w:date="2023-04-19T09:39:51Z">
        <w:del w:id="379" w:author="admin" w:date="2023-04-20T11:01:33Z">
          <w:r>
            <w:rPr>
              <w:rFonts w:hint="eastAsia" w:ascii="黑体" w:hAnsi="黑体" w:eastAsia="黑体" w:cs="黑体"/>
              <w:color w:val="212529"/>
              <w:kern w:val="0"/>
              <w:sz w:val="32"/>
              <w:szCs w:val="32"/>
              <w:lang w:eastAsia="zh-CN"/>
              <w:rPrChange w:id="380" w:author="刘志望" w:date="2023-04-19T09:39:57Z">
                <w:rPr>
                  <w:rFonts w:hint="eastAsia" w:ascii="仿宋_GB2312" w:hAnsi="Segoe UI" w:eastAsia="仿宋_GB2312" w:cs="Segoe UI"/>
                  <w:color w:val="212529"/>
                  <w:kern w:val="0"/>
                  <w:sz w:val="32"/>
                  <w:szCs w:val="32"/>
                  <w:lang w:eastAsia="zh-CN"/>
                </w:rPr>
              </w:rPrChange>
            </w:rPr>
            <w:delText>、</w:delText>
          </w:r>
        </w:del>
      </w:ins>
      <w:del w:id="383" w:author="admin" w:date="2023-04-20T11:01:33Z">
        <w:r>
          <w:rPr>
            <w:rFonts w:hint="eastAsia" w:ascii="黑体" w:hAnsi="黑体" w:eastAsia="黑体" w:cs="黑体"/>
            <w:color w:val="212529"/>
            <w:kern w:val="0"/>
            <w:sz w:val="32"/>
            <w:szCs w:val="32"/>
            <w:lang w:eastAsia="zh-CN"/>
            <w:rPrChange w:id="384" w:author="刘志望" w:date="2023-04-19T09:39:57Z">
              <w:rPr>
                <w:rFonts w:hint="eastAsia" w:ascii="仿宋_GB2312" w:hAnsi="Segoe UI" w:eastAsia="仿宋_GB2312" w:cs="Segoe UI"/>
                <w:color w:val="212529"/>
                <w:kern w:val="0"/>
                <w:sz w:val="32"/>
                <w:szCs w:val="32"/>
                <w:lang w:eastAsia="zh-CN"/>
              </w:rPr>
            </w:rPrChange>
          </w:rPr>
          <w:delText>有关要求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387" w:author="admin" w:date="2023-04-20T11:01:33Z"/>
          <w:rFonts w:hint="eastAsia" w:ascii="仿宋_GB2312" w:hAnsi="Segoe UI" w:eastAsia="仿宋_GB2312" w:cs="Segoe UI"/>
          <w:color w:val="212529"/>
          <w:kern w:val="0"/>
          <w:sz w:val="32"/>
          <w:szCs w:val="32"/>
          <w:lang w:eastAsia="zh-CN"/>
        </w:rPr>
        <w:pPrChange w:id="386" w:author="刘志望" w:date="2023-04-19T09:45:21Z">
          <w:pPr>
            <w:widowControl/>
            <w:numPr>
              <w:ilvl w:val="-1"/>
              <w:numId w:val="0"/>
            </w:numPr>
            <w:ind w:firstLine="0" w:firstLineChars="0"/>
            <w:jc w:val="left"/>
          </w:pPr>
        </w:pPrChange>
      </w:pPr>
      <w:del w:id="388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 xml:space="preserve">    （一）</w:delText>
        </w:r>
      </w:del>
      <w:del w:id="389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采用最低价中标的原则确定中标</w:delText>
        </w:r>
      </w:del>
      <w:del w:id="390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供应商</w:delText>
        </w:r>
      </w:del>
      <w:del w:id="391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，若投标单位不足三家，</w:delText>
        </w:r>
      </w:del>
      <w:del w:id="392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重新公告。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394" w:author="admin" w:date="2023-04-20T11:01:33Z"/>
          <w:rFonts w:hint="eastAsia" w:ascii="仿宋_GB2312" w:hAnsi="Segoe UI" w:eastAsia="仿宋_GB2312" w:cs="Segoe UI"/>
          <w:color w:val="212529"/>
          <w:kern w:val="0"/>
          <w:sz w:val="32"/>
          <w:szCs w:val="32"/>
          <w:lang w:val="en-US" w:eastAsia="zh-CN"/>
        </w:rPr>
        <w:pPrChange w:id="393" w:author="刘志望" w:date="2023-04-19T09:45:21Z">
          <w:pPr>
            <w:widowControl/>
            <w:numPr>
              <w:ilvl w:val="-1"/>
              <w:numId w:val="0"/>
            </w:numPr>
            <w:ind w:firstLine="640" w:firstLineChars="0"/>
            <w:jc w:val="left"/>
          </w:pPr>
        </w:pPrChange>
      </w:pPr>
      <w:del w:id="395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>（二）供应商递交的材料一律不退。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397" w:author="admin" w:date="2023-04-20T11:01:33Z"/>
          <w:rFonts w:hint="eastAsia" w:ascii="仿宋_GB2312" w:hAnsi="Segoe UI" w:eastAsia="仿宋_GB2312" w:cs="Segoe UI"/>
          <w:color w:val="212529"/>
          <w:kern w:val="0"/>
          <w:sz w:val="32"/>
          <w:szCs w:val="32"/>
          <w:lang w:val="en-US" w:eastAsia="zh-CN"/>
        </w:rPr>
        <w:pPrChange w:id="396" w:author="刘志望" w:date="2023-04-19T09:45:21Z">
          <w:pPr>
            <w:widowControl/>
            <w:numPr>
              <w:ilvl w:val="-1"/>
              <w:numId w:val="0"/>
            </w:numPr>
            <w:ind w:firstLine="640" w:firstLineChars="0"/>
            <w:jc w:val="left"/>
          </w:pPr>
        </w:pPrChange>
      </w:pPr>
      <w:del w:id="398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>（三）与中标供应商签订合同后，5个工作日完成检测和供货，质保期1年。</w:delText>
        </w:r>
      </w:del>
    </w:p>
    <w:p>
      <w:pPr>
        <w:widowControl/>
        <w:numPr>
          <w:ilvl w:val="-1"/>
          <w:numId w:val="0"/>
        </w:numPr>
        <w:spacing w:line="580" w:lineRule="exact"/>
        <w:ind w:firstLine="640" w:firstLineChars="200"/>
        <w:jc w:val="both"/>
        <w:rPr>
          <w:del w:id="400" w:author="admin" w:date="2023-04-20T11:01:33Z"/>
          <w:rFonts w:hint="default" w:ascii="仿宋_GB2312" w:hAnsi="Segoe UI" w:eastAsia="仿宋_GB2312" w:cs="Segoe UI"/>
          <w:color w:val="212529"/>
          <w:kern w:val="0"/>
          <w:sz w:val="32"/>
          <w:szCs w:val="32"/>
          <w:lang w:val="en-US" w:eastAsia="zh-CN"/>
        </w:rPr>
        <w:pPrChange w:id="399" w:author="刘志望" w:date="2023-04-19T09:45:21Z">
          <w:pPr>
            <w:widowControl/>
            <w:numPr>
              <w:ilvl w:val="-1"/>
              <w:numId w:val="0"/>
            </w:numPr>
            <w:ind w:firstLine="640" w:firstLineChars="0"/>
            <w:jc w:val="left"/>
          </w:pPr>
        </w:pPrChange>
      </w:pPr>
      <w:del w:id="401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val="en-US" w:eastAsia="zh-CN"/>
          </w:rPr>
          <w:delText>（四）供应商</w:delText>
        </w:r>
      </w:del>
      <w:del w:id="402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供货完成，验收通过后，</w:delText>
        </w:r>
      </w:del>
      <w:del w:id="403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  <w:lang w:eastAsia="zh-CN"/>
          </w:rPr>
          <w:delText>费用</w:delText>
        </w:r>
      </w:del>
      <w:del w:id="404" w:author="admin" w:date="2023-04-20T11:01:33Z">
        <w:r>
          <w:rPr>
            <w:rFonts w:hint="eastAsia" w:ascii="仿宋_GB2312" w:hAnsi="Segoe UI" w:eastAsia="仿宋_GB2312" w:cs="Segoe UI"/>
            <w:color w:val="212529"/>
            <w:kern w:val="0"/>
            <w:sz w:val="32"/>
            <w:szCs w:val="32"/>
          </w:rPr>
          <w:delText>一次性支付。</w:delText>
        </w:r>
      </w:del>
    </w:p>
    <w:p>
      <w:pPr>
        <w:spacing w:line="580" w:lineRule="exact"/>
        <w:ind w:firstLine="640" w:firstLineChars="200"/>
        <w:rPr>
          <w:ins w:id="406" w:author="刘志望" w:date="2023-04-19T09:43:35Z"/>
          <w:del w:id="407" w:author="admin" w:date="2023-04-20T11:01:33Z"/>
          <w:rFonts w:hint="eastAsia" w:ascii="仿宋_GB2312" w:eastAsia="仿宋_GB2312"/>
          <w:sz w:val="32"/>
          <w:szCs w:val="32"/>
          <w:lang w:eastAsia="zh-CN"/>
        </w:rPr>
        <w:pPrChange w:id="405" w:author="刘志望" w:date="2023-04-19T09:45:21Z">
          <w:pPr>
            <w:ind w:firstLine="4800" w:firstLineChars="1500"/>
          </w:pPr>
        </w:pPrChange>
      </w:pPr>
    </w:p>
    <w:p>
      <w:pPr>
        <w:spacing w:line="580" w:lineRule="exact"/>
        <w:ind w:firstLine="640" w:firstLineChars="200"/>
        <w:rPr>
          <w:ins w:id="409" w:author="刘志望" w:date="2023-04-19T09:43:53Z"/>
          <w:del w:id="410" w:author="admin" w:date="2023-04-20T11:01:33Z"/>
          <w:rFonts w:hint="eastAsia" w:ascii="仿宋_GB2312" w:eastAsia="仿宋_GB2312"/>
          <w:sz w:val="32"/>
          <w:szCs w:val="32"/>
          <w:lang w:val="en-US" w:eastAsia="zh-CN"/>
        </w:rPr>
        <w:pPrChange w:id="408" w:author="刘志望" w:date="2023-04-19T09:45:21Z">
          <w:pPr>
            <w:ind w:firstLine="4800" w:firstLineChars="1500"/>
          </w:pPr>
        </w:pPrChange>
      </w:pPr>
      <w:ins w:id="411" w:author="刘志望" w:date="2023-04-19T09:43:38Z">
        <w:del w:id="412" w:author="admin" w:date="2023-04-20T11:01:33Z">
          <w:r>
            <w:rPr>
              <w:rFonts w:hint="eastAsia" w:ascii="仿宋_GB2312" w:eastAsia="仿宋_GB2312"/>
              <w:sz w:val="32"/>
              <w:szCs w:val="32"/>
              <w:lang w:eastAsia="zh-CN"/>
            </w:rPr>
            <w:delText>附件</w:delText>
          </w:r>
        </w:del>
      </w:ins>
      <w:ins w:id="413" w:author="刘志望" w:date="2023-04-19T09:43:40Z">
        <w:del w:id="414" w:author="admin" w:date="2023-04-20T11:01:33Z">
          <w:r>
            <w:rPr>
              <w:rFonts w:hint="eastAsia" w:ascii="仿宋_GB2312" w:eastAsia="仿宋_GB2312"/>
              <w:sz w:val="32"/>
              <w:szCs w:val="32"/>
              <w:lang w:eastAsia="zh-CN"/>
            </w:rPr>
            <w:delText>：</w:delText>
          </w:r>
        </w:del>
      </w:ins>
      <w:ins w:id="415" w:author="刘志望" w:date="2023-04-19T09:43:43Z">
        <w:del w:id="416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1</w:delText>
          </w:r>
        </w:del>
      </w:ins>
      <w:ins w:id="417" w:author="刘志望" w:date="2023-04-19T09:43:44Z">
        <w:del w:id="418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.</w:delText>
          </w:r>
        </w:del>
      </w:ins>
      <w:ins w:id="419" w:author="刘志望" w:date="2023-04-19T09:43:52Z">
        <w:del w:id="420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广东省药品检验所消防器材采购清单</w:delText>
          </w:r>
        </w:del>
      </w:ins>
    </w:p>
    <w:p>
      <w:pPr>
        <w:spacing w:line="580" w:lineRule="exact"/>
        <w:ind w:firstLine="640" w:firstLineChars="200"/>
        <w:rPr>
          <w:del w:id="422" w:author="admin" w:date="2023-04-20T11:01:33Z"/>
          <w:rFonts w:hint="default" w:ascii="仿宋_GB2312" w:eastAsia="仿宋_GB2312"/>
          <w:sz w:val="32"/>
          <w:szCs w:val="32"/>
          <w:lang w:eastAsia="zh-CN"/>
          <w:rPrChange w:id="423" w:author="刘志望" w:date="2023-04-19T09:36:00Z">
            <w:rPr>
              <w:del w:id="424" w:author="admin" w:date="2023-04-20T11:01:33Z"/>
              <w:rFonts w:hint="eastAsia" w:ascii="仿宋_GB2312" w:eastAsia="仿宋_GB2312"/>
              <w:sz w:val="32"/>
              <w:szCs w:val="32"/>
              <w:lang w:eastAsia="zh-CN"/>
            </w:rPr>
          </w:rPrChange>
        </w:rPr>
        <w:pPrChange w:id="421" w:author="刘志望" w:date="2023-04-19T09:45:21Z">
          <w:pPr>
            <w:ind w:firstLine="4800" w:firstLineChars="1500"/>
          </w:pPr>
        </w:pPrChange>
      </w:pPr>
      <w:ins w:id="425" w:author="刘志望" w:date="2023-04-19T09:43:55Z">
        <w:del w:id="426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 xml:space="preserve">    </w:delText>
          </w:r>
        </w:del>
      </w:ins>
      <w:ins w:id="427" w:author="刘志望" w:date="2023-04-19T09:43:56Z">
        <w:del w:id="428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429" w:author="刘志望" w:date="2023-04-19T09:43:57Z">
        <w:del w:id="430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2.</w:delText>
          </w:r>
        </w:del>
      </w:ins>
      <w:ins w:id="431" w:author="刘志望" w:date="2023-04-19T09:44:06Z">
        <w:del w:id="432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供应商调查表</w:delText>
          </w:r>
        </w:del>
      </w:ins>
    </w:p>
    <w:p>
      <w:pPr>
        <w:spacing w:line="580" w:lineRule="exact"/>
        <w:ind w:firstLine="5440" w:firstLineChars="1700"/>
        <w:rPr>
          <w:ins w:id="434" w:author="刘志望" w:date="2023-04-19T09:40:41Z"/>
          <w:del w:id="435" w:author="admin" w:date="2023-04-20T11:01:33Z"/>
          <w:rFonts w:hint="eastAsia" w:ascii="仿宋_GB2312" w:eastAsia="仿宋_GB2312"/>
          <w:sz w:val="32"/>
          <w:szCs w:val="32"/>
          <w:lang w:eastAsia="zh-CN"/>
        </w:rPr>
        <w:pPrChange w:id="433" w:author="刘志望" w:date="2023-04-19T09:45:21Z">
          <w:pPr>
            <w:ind w:firstLine="5120" w:firstLineChars="1600"/>
          </w:pPr>
        </w:pPrChange>
      </w:pPr>
    </w:p>
    <w:p>
      <w:pPr>
        <w:spacing w:line="580" w:lineRule="exact"/>
        <w:ind w:firstLine="5440" w:firstLineChars="1700"/>
        <w:rPr>
          <w:del w:id="437" w:author="admin" w:date="2023-04-20T11:01:33Z"/>
          <w:rFonts w:hint="eastAsia" w:ascii="仿宋_GB2312" w:eastAsia="仿宋_GB2312"/>
          <w:sz w:val="32"/>
          <w:szCs w:val="32"/>
          <w:lang w:eastAsia="zh-CN"/>
        </w:rPr>
        <w:pPrChange w:id="436" w:author="刘志望" w:date="2023-04-19T09:45:21Z">
          <w:pPr>
            <w:ind w:firstLine="5120" w:firstLineChars="1600"/>
          </w:pPr>
        </w:pPrChange>
      </w:pPr>
      <w:del w:id="438" w:author="admin" w:date="2023-04-20T11:01:33Z">
        <w:r>
          <w:rPr>
            <w:rFonts w:hint="eastAsia" w:ascii="仿宋_GB2312" w:eastAsia="仿宋_GB2312"/>
            <w:sz w:val="32"/>
            <w:szCs w:val="32"/>
            <w:lang w:eastAsia="zh-CN"/>
          </w:rPr>
          <w:delText>广东省药品检验所</w:delText>
        </w:r>
      </w:del>
    </w:p>
    <w:p>
      <w:pPr>
        <w:spacing w:line="580" w:lineRule="exact"/>
        <w:ind w:firstLine="5440" w:firstLineChars="1700"/>
        <w:rPr>
          <w:del w:id="440" w:author="admin" w:date="2023-04-20T11:01:33Z"/>
          <w:rFonts w:hint="eastAsia" w:ascii="仿宋_GB2312" w:eastAsia="仿宋_GB2312"/>
          <w:sz w:val="32"/>
          <w:szCs w:val="32"/>
          <w:lang w:val="en-US" w:eastAsia="zh-CN"/>
        </w:rPr>
        <w:pPrChange w:id="439" w:author="刘志望" w:date="2023-04-19T09:45:21Z">
          <w:pPr>
            <w:ind w:firstLine="5120" w:firstLineChars="1600"/>
          </w:pPr>
        </w:pPrChange>
      </w:pPr>
      <w:del w:id="441" w:author="admin" w:date="2023-04-20T11:01:3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2023年4月</w:delText>
        </w:r>
      </w:del>
      <w:del w:id="442" w:author="admin" w:date="2023-04-20T11:01:33Z">
        <w:r>
          <w:rPr>
            <w:rFonts w:hint="default" w:ascii="仿宋_GB2312" w:eastAsia="仿宋_GB2312"/>
            <w:sz w:val="32"/>
            <w:szCs w:val="32"/>
            <w:lang w:val="en-US" w:eastAsia="zh-CN"/>
          </w:rPr>
          <w:delText>1</w:delText>
        </w:r>
      </w:del>
      <w:del w:id="443" w:author="admin" w:date="2023-04-20T11:01:33Z">
        <w:r>
          <w:rPr>
            <w:rFonts w:hint="default" w:ascii="仿宋_GB2312" w:eastAsia="仿宋_GB2312"/>
            <w:sz w:val="32"/>
            <w:szCs w:val="32"/>
            <w:lang w:val="en-US" w:eastAsia="zh-CN"/>
            <w:rPrChange w:id="444" w:author="刘志望" w:date="2023-04-19T09:36:00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delText>8</w:delText>
        </w:r>
      </w:del>
      <w:ins w:id="446" w:author="刘志望" w:date="2023-04-19T09:50:56Z">
        <w:del w:id="447" w:author="admin" w:date="2023-04-20T11:01:33Z">
          <w:r>
            <w:rPr>
              <w:rFonts w:hint="default" w:ascii="仿宋_GB2312" w:eastAsia="仿宋_GB2312"/>
              <w:sz w:val="32"/>
              <w:szCs w:val="32"/>
              <w:lang w:val="en-US" w:eastAsia="zh-CN"/>
            </w:rPr>
            <w:delText>9</w:delText>
          </w:r>
        </w:del>
      </w:ins>
      <w:ins w:id="448" w:author="迟青慧" w:date="2023-04-20T11:04:58Z">
        <w:del w:id="449" w:author="admin" w:date="2023-04-20T11:01:33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20</w:delText>
          </w:r>
        </w:del>
      </w:ins>
      <w:del w:id="450" w:author="admin" w:date="2023-04-20T11:01:3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日</w:delText>
        </w:r>
      </w:del>
    </w:p>
    <w:p>
      <w:pPr>
        <w:spacing w:line="580" w:lineRule="exact"/>
        <w:ind w:firstLine="5440" w:firstLineChars="1700"/>
        <w:rPr>
          <w:del w:id="452" w:author="刘志望" w:date="2023-04-19T09:42:22Z"/>
          <w:rFonts w:hint="eastAsia" w:ascii="仿宋_GB2312" w:eastAsia="仿宋_GB2312"/>
          <w:sz w:val="32"/>
          <w:szCs w:val="32"/>
          <w:lang w:val="en-US" w:eastAsia="zh-CN"/>
        </w:rPr>
        <w:pPrChange w:id="451" w:author="刘志望" w:date="2023-04-19T09:45:21Z">
          <w:pPr>
            <w:ind w:firstLine="5120" w:firstLineChars="1600"/>
          </w:pPr>
        </w:pPrChange>
      </w:pPr>
    </w:p>
    <w:p>
      <w:pPr>
        <w:spacing w:line="580" w:lineRule="exact"/>
        <w:ind w:firstLine="5440" w:firstLineChars="1700"/>
        <w:rPr>
          <w:del w:id="454" w:author="admin" w:date="2023-04-20T11:01:34Z"/>
          <w:rFonts w:hint="eastAsia" w:ascii="仿宋_GB2312" w:eastAsia="仿宋_GB2312"/>
          <w:sz w:val="32"/>
          <w:szCs w:val="32"/>
          <w:lang w:val="en-US" w:eastAsia="zh-CN"/>
        </w:rPr>
        <w:pPrChange w:id="453" w:author="刘志望" w:date="2023-04-19T09:45:21Z">
          <w:pPr>
            <w:ind w:firstLine="5120" w:firstLineChars="1600"/>
          </w:pPr>
        </w:pPrChange>
      </w:pPr>
    </w:p>
    <w:tbl>
      <w:tblPr>
        <w:tblStyle w:val="4"/>
        <w:tblpPr w:leftFromText="180" w:rightFromText="180" w:vertAnchor="text" w:horzAnchor="page" w:tblpX="1639" w:tblpY="751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130"/>
        <w:gridCol w:w="645"/>
        <w:gridCol w:w="750"/>
        <w:gridCol w:w="1050"/>
        <w:gridCol w:w="2850"/>
        <w:gridCol w:w="57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del w:id="455" w:author="admin" w:date="2023-04-20T11:02:12Z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del w:id="457" w:author="admin" w:date="2023-04-20T11:02:12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pPrChange w:id="456" w:author="刘志望" w:date="2023-04-19T09:42:34Z">
                <w:pPr>
                  <w:ind w:firstLine="0" w:firstLineChars="0"/>
                </w:pPr>
              </w:pPrChange>
            </w:pPr>
            <w:del w:id="458" w:author="admin" w:date="2023-04-20T11:02:12Z">
              <w: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  <w:delText>附件1：</w:delText>
              </w:r>
            </w:del>
            <w:del w:id="45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40"/>
                  <w:szCs w:val="40"/>
                  <w:u w:val="none"/>
                  <w:lang w:val="en-US" w:eastAsia="zh-CN" w:bidi="ar"/>
                </w:rPr>
                <w:delText>广东省药品检验所消防器材采购清单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460" w:author="admin" w:date="2023-04-20T11:02:12Z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1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2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3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4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del w:id="465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6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7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del w:id="468" w:author="admin" w:date="2023-04-20T11:02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del w:id="469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7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7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器材名称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7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单位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7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数量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7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拟询价品牌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8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规格要求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8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单价</w:delText>
              </w:r>
            </w:del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8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金额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del w:id="48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8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9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4KG干粉灭火器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9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支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9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9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49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14*48CM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9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0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del w:id="50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0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0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防毒面具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0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0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215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1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1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12*14*19.5CM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1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1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del w:id="51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1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2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2KG二氧化碳灭火器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2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支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2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144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2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2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11*48CM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2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3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del w:id="53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3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3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灭火器箱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3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3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4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承安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4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可放置2KG灭火器2支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4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4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del w:id="54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4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5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消防水带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5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盘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5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5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5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20米/盘、有衬里、加厚、耐高压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5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6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del w:id="56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6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6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消防软管卷盘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6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盘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6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7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7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30米/盘，加厚PVC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7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7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7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7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8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消防水枪头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8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8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8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8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65型直流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8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9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del w:id="59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9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9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消防服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9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59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0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浙安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0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含头盔、腰带、水鞋等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0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0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del w:id="60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0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1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消防水带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1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盘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1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1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1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20米/盘、有衬里、加厚、耐高压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1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2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del w:id="62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2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2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长柄消防斧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2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把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2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3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3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大号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3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3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del w:id="63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3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4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消防腰斧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4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把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4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4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4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中号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4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5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65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5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5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消防撬棍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5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5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6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6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100CM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6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6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del w:id="66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6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7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消防铁铲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7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把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7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7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7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长柄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7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8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del w:id="68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8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8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强光手电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8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把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8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9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 xml:space="preserve"> 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9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5*25CM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9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69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del w:id="69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69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0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消防扳手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0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0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0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盛鸿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0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33*5.6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0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1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del w:id="71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1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1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液压消防剪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1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把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1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2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玉环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2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出力6T剪切范围4-12C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2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2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72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2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3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安全带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3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副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3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3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3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五点式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3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4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74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4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4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灭火毯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4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块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4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5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穗华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5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1.2*1.2MM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5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5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75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5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6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急救药箱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6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6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6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上元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6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含常用应急药品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6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7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77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7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7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担架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7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副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7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8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妙角士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8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铝合金承重300KG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8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8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78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8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9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微型消防站柜子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9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9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9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美安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79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160*120*400CM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9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0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801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0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05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消防沙桶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0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0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1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防锈桶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1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16*29CM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1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1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del w:id="816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1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2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35KG手推干粉灭火器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2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2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2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2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2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2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del w:id="830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3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34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5KG干粉灭火器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3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支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38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258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9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40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桂安</w:delText>
              </w:r>
            </w:del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1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42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16*53CM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43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4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del w:id="845" w:author="admin" w:date="2023-04-20T11:02:12Z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6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47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49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HFC-227ea七氟丙烷灭火剂充装</w:delText>
              </w:r>
            </w:del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0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51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KG</w:delText>
              </w:r>
            </w:del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2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53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1816</w:delText>
              </w:r>
            </w:del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54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5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del w:id="856" w:author="admin" w:date="2023-04-20T11:02:12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含税费、运输费、拆装费、柜式气体灭火装置检测费、压力表更换</w:delText>
              </w:r>
            </w:del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57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858" w:author="admin" w:date="2023-04-20T11:02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0" w:firstLineChars="0"/>
        <w:rPr>
          <w:del w:id="859" w:author="刘志望" w:date="2023-04-19T09:44:58Z"/>
          <w:rFonts w:hint="eastAsia" w:ascii="仿宋_GB2312" w:eastAsia="仿宋_GB2312"/>
          <w:sz w:val="32"/>
          <w:szCs w:val="32"/>
          <w:lang w:val="en-US" w:eastAsia="zh-CN"/>
        </w:rPr>
      </w:pPr>
      <w:ins w:id="860" w:author="刘志望" w:date="2023-04-19T09:42:52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861" w:author="刘志望" w:date="2023-04-19T09:42:57Z"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rPrChange>
          </w:rPr>
          <w:t>附件</w:t>
        </w:r>
      </w:ins>
      <w:ins w:id="862" w:author="刘志望" w:date="2023-04-19T09:42:53Z">
        <w:del w:id="863" w:author="admin" w:date="2023-04-20T11:02:21Z"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  <w:rPrChange w:id="864" w:author="刘志望" w:date="2023-04-19T09:42:57Z"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</w:rPrChange>
            </w:rPr>
            <w:delText>1</w:delText>
          </w:r>
        </w:del>
      </w:ins>
      <w:ins w:id="867" w:author="admin" w:date="2023-04-20T11:02:21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2</w:t>
        </w:r>
      </w:ins>
      <w:del w:id="868" w:author="刘志望" w:date="2023-04-19T09:42:4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 xml:space="preserve"> </w:delText>
        </w:r>
      </w:del>
    </w:p>
    <w:p>
      <w:p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869" w:author="admin" w:date="2023-04-20T11:02:18Z">
          <w:tblPr>
            <w:tblStyle w:val="4"/>
            <w:tblW w:w="4998" w:type="pct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45"/>
        <w:gridCol w:w="1687"/>
        <w:gridCol w:w="1532"/>
        <w:gridCol w:w="3955"/>
        <w:tblGridChange w:id="870">
          <w:tblGrid>
            <w:gridCol w:w="1347"/>
            <w:gridCol w:w="1687"/>
            <w:gridCol w:w="1532"/>
            <w:gridCol w:w="3953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72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5" w:hRule="atLeast"/>
          <w:del w:id="871" w:author="admin" w:date="2023-04-20T11:02:18Z"/>
          <w:trPrChange w:id="872" w:author="admin" w:date="2023-04-20T11:02:18Z">
            <w:trPr>
              <w:trHeight w:val="375" w:hRule="atLeast"/>
            </w:trPr>
          </w:trPrChange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73" w:author="admin" w:date="2023-04-20T11:02:18Z">
              <w:tcPr>
                <w:tcW w:w="79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ns w:id="875" w:author="刘志望" w:date="2023-04-19T09:49:23Z"/>
                <w:del w:id="876" w:author="admin" w:date="2023-04-20T11:02:18Z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pPrChange w:id="874" w:author="刘志望" w:date="2023-04-19T09:44:55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ns w:id="878" w:author="刘志望" w:date="2023-04-19T09:49:23Z"/>
                <w:del w:id="879" w:author="admin" w:date="2023-04-20T11:02:18Z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pPrChange w:id="877" w:author="刘志望" w:date="2023-04-19T09:44:55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del w:id="881" w:author="admin" w:date="2023-04-20T11:02:18Z"/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pPrChange w:id="880" w:author="刘志望" w:date="2023-04-19T09:44:55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82" w:author="admin" w:date="2023-04-20T11:02:18Z">
              <w:r>
                <w:rPr>
                  <w:rFonts w:hint="eastAsia" w:ascii="黑体" w:hAnsi="宋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  <w:rPrChange w:id="883" w:author="刘志望" w:date="2023-04-19T09:43:08Z"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rPrChange>
                </w:rPr>
                <w:delText>附件2</w:delText>
              </w:r>
            </w:del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85" w:author="admin" w:date="2023-04-20T11:02:18Z">
              <w:tcPr>
                <w:tcW w:w="99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del w:id="886" w:author="admin" w:date="2023-04-20T11:02:18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87" w:author="admin" w:date="2023-04-20T11:02:18Z">
              <w:tcPr>
                <w:tcW w:w="89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del w:id="888" w:author="admin" w:date="2023-04-20T11:02:18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89" w:author="admin" w:date="2023-04-20T11:02:18Z">
              <w:tcPr>
                <w:tcW w:w="231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del w:id="890" w:author="admin" w:date="2023-04-20T11:02:18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供应商调查表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91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</w:tblPrEx>
          </w:tblPrExChange>
        </w:tblPrEx>
        <w:trPr>
          <w:trHeight w:val="720" w:hRule="atLeast"/>
          <w:trPrChange w:id="891" w:author="admin" w:date="2023-04-20T11:02:18Z">
            <w:trPr>
              <w:trHeight w:val="720" w:hRule="atLeast"/>
            </w:trPr>
          </w:trPrChange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92" w:author="admin" w:date="2023-04-20T11:02:18Z">
              <w:tcPr>
                <w:tcW w:w="79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93" w:author="admin" w:date="2023-04-20T11:02:18Z">
              <w:tcPr>
                <w:tcW w:w="99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94" w:author="admin" w:date="2023-04-20T11:02:18Z">
              <w:tcPr>
                <w:tcW w:w="89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95" w:author="admin" w:date="2023-04-20T11:02:18Z">
              <w:tcPr>
                <w:tcW w:w="231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96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trPrChange w:id="896" w:author="admin" w:date="2023-04-20T11:02:18Z">
            <w:trPr>
              <w:trHeight w:val="700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7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8" w:author="admin" w:date="2023-04-20T11:02:18Z">
              <w:tcPr>
                <w:tcW w:w="420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99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trPrChange w:id="899" w:author="admin" w:date="2023-04-20T11:02:18Z">
            <w:trPr>
              <w:trHeight w:val="700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0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1" w:author="admin" w:date="2023-04-20T11:02:18Z">
              <w:tcPr>
                <w:tcW w:w="99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2" w:author="admin" w:date="2023-04-20T11:02:18Z">
              <w:tcPr>
                <w:tcW w:w="89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3" w:author="admin" w:date="2023-04-20T11:02:18Z">
              <w:tcPr>
                <w:tcW w:w="231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04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</w:tblPrEx>
          </w:tblPrExChange>
        </w:tblPrEx>
        <w:trPr>
          <w:trHeight w:val="700" w:hRule="atLeast"/>
          <w:trPrChange w:id="904" w:author="admin" w:date="2023-04-20T11:02:18Z">
            <w:trPr>
              <w:trHeight w:val="700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5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6" w:author="admin" w:date="2023-04-20T11:02:18Z">
              <w:tcPr>
                <w:tcW w:w="99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7" w:author="admin" w:date="2023-04-20T11:02:18Z">
              <w:tcPr>
                <w:tcW w:w="89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8" w:author="admin" w:date="2023-04-20T11:02:18Z">
              <w:tcPr>
                <w:tcW w:w="231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09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trPrChange w:id="909" w:author="admin" w:date="2023-04-20T11:02:18Z">
            <w:trPr>
              <w:trHeight w:val="700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0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1" w:author="admin" w:date="2023-04-20T11:02:18Z">
              <w:tcPr>
                <w:tcW w:w="99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2" w:author="admin" w:date="2023-04-20T11:02:18Z">
              <w:tcPr>
                <w:tcW w:w="89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3" w:author="admin" w:date="2023-04-20T11:02:18Z">
              <w:tcPr>
                <w:tcW w:w="231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14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50" w:hRule="atLeast"/>
          <w:trPrChange w:id="914" w:author="admin" w:date="2023-04-20T11:02:18Z">
            <w:trPr>
              <w:trHeight w:val="2350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5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4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6" w:author="admin" w:date="2023-04-20T11:02:18Z">
              <w:tcPr>
                <w:tcW w:w="420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17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35" w:hRule="atLeast"/>
          <w:trPrChange w:id="917" w:author="admin" w:date="2023-04-20T11:02:18Z">
            <w:trPr>
              <w:trHeight w:val="2735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8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</w:t>
            </w:r>
          </w:p>
        </w:tc>
        <w:tc>
          <w:tcPr>
            <w:tcW w:w="4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9" w:author="admin" w:date="2023-04-20T11:02:18Z">
              <w:tcPr>
                <w:tcW w:w="420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20" w:author="admin" w:date="2023-04-20T11:02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70" w:hRule="atLeast"/>
          <w:trPrChange w:id="920" w:author="admin" w:date="2023-04-20T11:02:18Z">
            <w:trPr>
              <w:trHeight w:val="2675" w:hRule="atLeast"/>
            </w:trPr>
          </w:trPrChange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1" w:author="admin" w:date="2023-04-20T11:02:18Z">
              <w:tcPr>
                <w:tcW w:w="79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认证体系</w:t>
            </w:r>
          </w:p>
        </w:tc>
        <w:tc>
          <w:tcPr>
            <w:tcW w:w="4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2" w:author="admin" w:date="2023-04-20T11:02:18Z">
              <w:tcPr>
                <w:tcW w:w="4208" w:type="pct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注：请加盖单位公章后扫描或拍照发联系人邮箱</w:t>
            </w:r>
          </w:p>
        </w:tc>
      </w:tr>
    </w:tbl>
    <w:p>
      <w:pPr>
        <w:ind w:firstLine="0" w:firstLineChars="0"/>
        <w:rPr>
          <w:del w:id="923" w:author="刘志望" w:date="2023-04-19T09:41:59Z"/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F26CA"/>
    <w:multiLevelType w:val="singleLevel"/>
    <w:tmpl w:val="D4AF2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6D09D"/>
    <w:multiLevelType w:val="singleLevel"/>
    <w:tmpl w:val="5596D0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志望">
    <w15:presenceInfo w15:providerId="None" w15:userId="刘志望"/>
  </w15:person>
  <w15:person w15:author="冼慧青">
    <w15:presenceInfo w15:providerId="None" w15:userId="冼慧青"/>
  </w15:person>
  <w15:person w15:author="沈维炬">
    <w15:presenceInfo w15:providerId="None" w15:userId="沈维炬"/>
  </w15:person>
  <w15:person w15:author="迟青慧">
    <w15:presenceInfo w15:providerId="None" w15:userId="迟青慧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DQwMTUzYzRiZTE0NDE3Y2I3MGFkNjM5Y2NkMTYifQ=="/>
  </w:docVars>
  <w:rsids>
    <w:rsidRoot w:val="00770A10"/>
    <w:rsid w:val="0035133A"/>
    <w:rsid w:val="005C1075"/>
    <w:rsid w:val="00770A10"/>
    <w:rsid w:val="00E64B6D"/>
    <w:rsid w:val="09BE3E8A"/>
    <w:rsid w:val="22304F14"/>
    <w:rsid w:val="227D518F"/>
    <w:rsid w:val="28655343"/>
    <w:rsid w:val="352F5CF6"/>
    <w:rsid w:val="38926A7B"/>
    <w:rsid w:val="44DC401B"/>
    <w:rsid w:val="4CE55530"/>
    <w:rsid w:val="4F05380A"/>
    <w:rsid w:val="5A640DAA"/>
    <w:rsid w:val="5E10327C"/>
    <w:rsid w:val="61B340BB"/>
    <w:rsid w:val="76C85C23"/>
    <w:rsid w:val="7CA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1159</Words>
  <Characters>1367</Characters>
  <Lines>2</Lines>
  <Paragraphs>1</Paragraphs>
  <TotalTime>10</TotalTime>
  <ScaleCrop>false</ScaleCrop>
  <LinksUpToDate>false</LinksUpToDate>
  <CharactersWithSpaces>1408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2023-04-14T02:13:00Z</dcterms:created>
  <dc:creator>沈维炬</dc:creator>
  <cp:lastModifiedBy>admin</cp:lastModifiedBy>
  <dcterms:modified xsi:type="dcterms:W3CDTF">2023-04-20T03:02:39Z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B7F26821BB8049AFB97F1A627ECC566E</vt:lpwstr>
  </property>
</Properties>
</file>