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  <w:bookmarkStart w:id="1" w:name="_GoBack"/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rPrChange w:id="0" w:author="张璐" w:date="2024-04-18T11:11:06Z">
            <w:rPr>
              <w:rFonts w:hint="eastAsia" w:ascii="仿宋" w:hAnsi="仿宋" w:eastAsia="仿宋" w:cs="宋体"/>
              <w:b/>
              <w:bCs/>
              <w:kern w:val="0"/>
              <w:sz w:val="36"/>
              <w:szCs w:val="36"/>
            </w:rPr>
          </w:rPrChange>
        </w:rPr>
        <w:t>附件</w:t>
      </w:r>
      <w:del w:id="1" w:author="张璐" w:date="2024-04-18T11:10:55Z">
        <w:r>
          <w:rPr>
            <w:rFonts w:hint="eastAsia" w:ascii="黑体" w:hAnsi="黑体" w:eastAsia="黑体" w:cs="黑体"/>
            <w:b w:val="0"/>
            <w:bCs w:val="0"/>
            <w:kern w:val="0"/>
            <w:sz w:val="36"/>
            <w:szCs w:val="36"/>
            <w:lang w:val="en-US" w:eastAsia="zh-CN"/>
            <w:rPrChange w:id="2" w:author="张璐" w:date="2024-04-18T11:11:06Z">
              <w:rPr>
                <w:rFonts w:hint="default" w:ascii="仿宋" w:hAnsi="仿宋" w:eastAsia="仿宋" w:cs="宋体"/>
                <w:b/>
                <w:bCs/>
                <w:kern w:val="0"/>
                <w:sz w:val="36"/>
                <w:szCs w:val="36"/>
                <w:lang w:val="en-US" w:eastAsia="zh-CN"/>
              </w:rPr>
            </w:rPrChange>
          </w:rPr>
          <w:delText>一</w:delText>
        </w:r>
      </w:del>
      <w:ins w:id="4" w:author="张璐" w:date="2024-04-18T11:10:55Z">
        <w:r>
          <w:rPr>
            <w:rFonts w:hint="eastAsia" w:ascii="黑体" w:hAnsi="黑体" w:eastAsia="黑体" w:cs="黑体"/>
            <w:b w:val="0"/>
            <w:bCs w:val="0"/>
            <w:kern w:val="0"/>
            <w:sz w:val="36"/>
            <w:szCs w:val="36"/>
            <w:lang w:val="en-US" w:eastAsia="zh-CN"/>
            <w:rPrChange w:id="5" w:author="张璐" w:date="2024-04-18T11:11:06Z">
              <w:rPr>
                <w:rFonts w:hint="eastAsia" w:ascii="仿宋" w:hAnsi="仿宋" w:eastAsia="仿宋" w:cs="宋体"/>
                <w:b/>
                <w:bCs/>
                <w:kern w:val="0"/>
                <w:sz w:val="36"/>
                <w:szCs w:val="36"/>
                <w:lang w:val="en-US" w:eastAsia="zh-CN"/>
              </w:rPr>
            </w:rPrChange>
          </w:rPr>
          <w:t>2</w:t>
        </w:r>
        <w:bookmarkEnd w:id="1"/>
      </w:ins>
      <w:del w:id="7" w:author="张璐" w:date="2024-04-18T11:11:01Z">
        <w:r>
          <w:rPr>
            <w:rFonts w:hint="eastAsia" w:ascii="仿宋" w:hAnsi="仿宋" w:eastAsia="仿宋" w:cs="宋体"/>
            <w:b/>
            <w:bCs/>
            <w:kern w:val="0"/>
            <w:sz w:val="36"/>
            <w:szCs w:val="36"/>
          </w:rPr>
          <w:delText>：</w:delText>
        </w:r>
      </w:del>
    </w:p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b/>
          <w:bCs/>
          <w:kern w:val="0"/>
          <w:sz w:val="52"/>
          <w:szCs w:val="52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b/>
          <w:bCs/>
          <w:kern w:val="0"/>
          <w:sz w:val="52"/>
          <w:szCs w:val="52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52"/>
          <w:szCs w:val="52"/>
        </w:rPr>
        <w:t>采购需求调查反馈</w:t>
      </w:r>
      <w:r>
        <w:rPr>
          <w:rFonts w:hint="eastAsia" w:ascii="仿宋" w:hAnsi="仿宋" w:eastAsia="仿宋" w:cs="宋体"/>
          <w:b/>
          <w:bCs/>
          <w:kern w:val="0"/>
          <w:sz w:val="52"/>
          <w:szCs w:val="52"/>
          <w:lang w:val="en-US" w:eastAsia="zh-CN"/>
        </w:rPr>
        <w:t>表</w:t>
      </w:r>
    </w:p>
    <w:p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项目名称：</w:t>
      </w: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产品名称：</w:t>
      </w: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公司名称（盖章）：</w:t>
      </w:r>
    </w:p>
    <w:p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pStyle w:val="4"/>
        <w:ind w:firstLine="0" w:firstLineChars="0"/>
        <w:jc w:val="center"/>
        <w:rPr>
          <w:rFonts w:hint="default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 xml:space="preserve">    年    月    日</w:t>
      </w:r>
    </w:p>
    <w:p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sectPr>
          <w:footerReference r:id="rId3" w:type="default"/>
          <w:pgSz w:w="11906" w:h="16838"/>
          <w:pgMar w:top="1440" w:right="1558" w:bottom="1440" w:left="1576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outlineLvl w:val="0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一、供应商基本信息</w:t>
      </w:r>
    </w:p>
    <w:p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供应商名称：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 </w:t>
      </w:r>
    </w:p>
    <w:p>
      <w:pPr>
        <w:spacing w:line="360" w:lineRule="auto"/>
        <w:rPr>
          <w:rFonts w:hint="eastAsia" w:ascii="宋体" w:hAnsi="宋体"/>
          <w:b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24"/>
        </w:rPr>
        <w:t>注册地址：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   </w:t>
      </w:r>
    </w:p>
    <w:p>
      <w:pPr>
        <w:spacing w:line="360" w:lineRule="auto"/>
        <w:rPr>
          <w:rFonts w:hint="eastAsia" w:ascii="宋体" w:hAnsi="宋体"/>
          <w:b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24"/>
        </w:rPr>
        <w:t>联系人：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</w:t>
      </w:r>
      <w:r>
        <w:rPr>
          <w:rFonts w:hint="eastAsia" w:ascii="宋体" w:hAnsi="宋体"/>
          <w:color w:val="auto"/>
          <w:sz w:val="24"/>
        </w:rPr>
        <w:t xml:space="preserve">       联系电话：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</w:t>
      </w:r>
    </w:p>
    <w:p>
      <w:pPr>
        <w:spacing w:line="360" w:lineRule="auto"/>
        <w:rPr>
          <w:rFonts w:hint="eastAsia" w:ascii="宋体" w:hAnsi="宋体"/>
          <w:b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24"/>
        </w:rPr>
        <w:t>联系邮箱：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</w:t>
      </w:r>
    </w:p>
    <w:p>
      <w:pPr>
        <w:spacing w:line="360" w:lineRule="auto"/>
        <w:rPr>
          <w:rFonts w:hint="default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市场主体类型</w:t>
      </w:r>
      <w:r>
        <w:rPr>
          <w:rFonts w:hint="eastAsia" w:ascii="宋体" w:hAnsi="宋体"/>
          <w:color w:val="auto"/>
          <w:sz w:val="24"/>
        </w:rPr>
        <w:t>（</w:t>
      </w:r>
      <w:r>
        <w:rPr>
          <w:rFonts w:hint="eastAsia"/>
          <w:color w:val="auto"/>
          <w:sz w:val="24"/>
        </w:rPr>
        <w:t>请在对应框内打</w:t>
      </w:r>
      <w:r>
        <w:rPr>
          <w:rFonts w:hint="eastAsia" w:ascii="宋体" w:hAnsi="宋体" w:cs="宋体"/>
          <w:color w:val="auto"/>
          <w:kern w:val="0"/>
          <w:sz w:val="24"/>
          <w:lang w:bidi="ar"/>
        </w:rPr>
        <w:sym w:font="Wingdings 2" w:char="0052"/>
      </w:r>
      <w:r>
        <w:rPr>
          <w:rFonts w:hint="eastAsia" w:ascii="宋体" w:hAnsi="宋体"/>
          <w:color w:val="auto"/>
          <w:sz w:val="24"/>
        </w:rPr>
        <w:t>）</w:t>
      </w:r>
      <w:r>
        <w:rPr>
          <w:rFonts w:hint="eastAsia" w:ascii="宋体" w:hAnsi="宋体"/>
          <w:color w:val="auto"/>
          <w:sz w:val="24"/>
          <w:lang w:val="en-US" w:eastAsia="zh-CN"/>
        </w:rPr>
        <w:t>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事业法人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企业法人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自然人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其他组织</w:t>
      </w:r>
      <w:r>
        <w:rPr>
          <w:rFonts w:hint="eastAsia" w:ascii="宋体" w:hAnsi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  <w:u w:val="single"/>
        </w:rPr>
        <w:t xml:space="preserve"> </w:t>
      </w:r>
    </w:p>
    <w:p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调查对象</w:t>
      </w:r>
      <w:r>
        <w:rPr>
          <w:rFonts w:hint="eastAsia" w:ascii="宋体" w:hAnsi="宋体"/>
          <w:color w:val="auto"/>
          <w:sz w:val="24"/>
        </w:rPr>
        <w:t>类型</w:t>
      </w:r>
      <w:bookmarkStart w:id="0" w:name="_Hlk99454281"/>
      <w:r>
        <w:rPr>
          <w:rFonts w:hint="eastAsia" w:ascii="宋体" w:hAnsi="宋体"/>
          <w:color w:val="auto"/>
          <w:sz w:val="24"/>
        </w:rPr>
        <w:t>（</w:t>
      </w:r>
      <w:r>
        <w:rPr>
          <w:rFonts w:hint="eastAsia"/>
          <w:color w:val="auto"/>
          <w:sz w:val="24"/>
        </w:rPr>
        <w:t>请在对应框内打</w:t>
      </w:r>
      <w:r>
        <w:rPr>
          <w:rFonts w:hint="eastAsia" w:ascii="宋体" w:hAnsi="宋体" w:cs="宋体"/>
          <w:color w:val="auto"/>
          <w:kern w:val="0"/>
          <w:sz w:val="24"/>
          <w:lang w:bidi="ar"/>
        </w:rPr>
        <w:sym w:font="Wingdings 2" w:char="0052"/>
      </w:r>
      <w:r>
        <w:rPr>
          <w:rFonts w:hint="eastAsia" w:ascii="宋体" w:hAnsi="宋体"/>
          <w:color w:val="auto"/>
          <w:sz w:val="24"/>
        </w:rPr>
        <w:t>）</w:t>
      </w:r>
      <w:bookmarkEnd w:id="0"/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</w:rPr>
        <w:t xml:space="preserve">制造商  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</w:rPr>
        <w:t>代理商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>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级别说明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>）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</w:rPr>
        <w:t>其他</w:t>
      </w:r>
      <w:r>
        <w:rPr>
          <w:rFonts w:hint="eastAsia" w:ascii="宋体" w:hAnsi="宋体"/>
          <w:color w:val="auto"/>
          <w:sz w:val="24"/>
          <w:u w:val="single"/>
        </w:rPr>
        <w:t xml:space="preserve">      </w:t>
      </w:r>
    </w:p>
    <w:p>
      <w:pPr>
        <w:spacing w:line="360" w:lineRule="auto"/>
        <w:rPr>
          <w:rFonts w:hint="default" w:ascii="宋体" w:hAnsi="宋体" w:eastAsia="宋体"/>
          <w:b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产品制造商</w:t>
      </w:r>
      <w:r>
        <w:rPr>
          <w:rFonts w:hint="eastAsia" w:ascii="宋体" w:hAnsi="宋体"/>
          <w:color w:val="auto"/>
          <w:sz w:val="24"/>
          <w:lang w:val="en-US" w:eastAsia="zh-CN"/>
        </w:rPr>
        <w:t>大中小（微）</w:t>
      </w:r>
      <w:r>
        <w:rPr>
          <w:rFonts w:hint="eastAsia" w:ascii="宋体" w:hAnsi="宋体"/>
          <w:color w:val="auto"/>
          <w:sz w:val="24"/>
        </w:rPr>
        <w:t>企业</w:t>
      </w:r>
      <w:r>
        <w:rPr>
          <w:rFonts w:hint="eastAsia" w:ascii="宋体" w:hAnsi="宋体"/>
          <w:color w:val="auto"/>
          <w:sz w:val="24"/>
          <w:lang w:val="en-US" w:eastAsia="zh-CN"/>
        </w:rPr>
        <w:t>情况</w:t>
      </w:r>
      <w:r>
        <w:rPr>
          <w:rFonts w:hint="eastAsia" w:ascii="宋体" w:hAnsi="宋体"/>
          <w:color w:val="auto"/>
          <w:sz w:val="24"/>
        </w:rPr>
        <w:t>（根据本项目采购标的对应的中小企业划分标准所属行业：</w:t>
      </w:r>
      <w:r>
        <w:rPr>
          <w:rFonts w:hint="eastAsia" w:ascii="宋体" w:hAnsi="宋体"/>
          <w:b/>
          <w:color w:val="auto"/>
          <w:sz w:val="24"/>
        </w:rPr>
        <w:t>工业</w:t>
      </w:r>
      <w:r>
        <w:rPr>
          <w:rFonts w:hint="eastAsia" w:ascii="宋体" w:hAnsi="宋体"/>
          <w:color w:val="auto"/>
          <w:sz w:val="24"/>
        </w:rPr>
        <w:t>）：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大型企业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中型企业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小型企业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微型企业</w:t>
      </w:r>
      <w:r>
        <w:rPr>
          <w:rFonts w:hint="eastAsia" w:ascii="宋体" w:hAnsi="宋体"/>
          <w:color w:val="auto"/>
          <w:sz w:val="24"/>
        </w:rPr>
        <w:t xml:space="preserve">      </w:t>
      </w:r>
    </w:p>
    <w:p>
      <w:pPr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是否</w:t>
      </w:r>
      <w:r>
        <w:rPr>
          <w:rFonts w:hint="eastAsia" w:ascii="宋体" w:hAnsi="宋体"/>
          <w:color w:val="auto"/>
          <w:sz w:val="24"/>
          <w:lang w:val="en-US" w:eastAsia="zh-CN"/>
        </w:rPr>
        <w:t>为进口产品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是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否</w:t>
      </w:r>
    </w:p>
    <w:p>
      <w:pPr>
        <w:pStyle w:val="2"/>
        <w:rPr>
          <w:rFonts w:hint="eastAsia" w:ascii="宋体" w:hAnsi="宋体"/>
          <w:color w:val="auto"/>
          <w:sz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outlineLvl w:val="0"/>
        <w:rPr>
          <w:rFonts w:hint="eastAsia" w:ascii="宋体" w:hAnsi="宋体"/>
          <w:b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拟参与调研的产品信息</w:t>
      </w:r>
    </w:p>
    <w:p>
      <w:pPr>
        <w:pStyle w:val="2"/>
        <w:numPr>
          <w:ilvl w:val="0"/>
          <w:numId w:val="2"/>
        </w:numPr>
        <w:rPr>
          <w:rFonts w:hint="default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  <w:t>调研产品信息表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44"/>
        <w:gridCol w:w="1359"/>
        <w:gridCol w:w="1161"/>
        <w:gridCol w:w="1751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设备名称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品牌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规格型号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产地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制造商</w:t>
            </w:r>
          </w:p>
        </w:tc>
        <w:tc>
          <w:tcPr>
            <w:tcW w:w="11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调研报价（元）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4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79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02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1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</w:tr>
    </w:tbl>
    <w:p>
      <w:pPr>
        <w:pStyle w:val="4"/>
        <w:numPr>
          <w:ilvl w:val="0"/>
          <w:numId w:val="0"/>
        </w:numPr>
        <w:rPr>
          <w:rFonts w:hint="eastAsia" w:ascii="宋体" w:hAnsi="宋体" w:cs="宋体"/>
          <w:b/>
          <w:bCs/>
          <w:color w:val="auto"/>
          <w:kern w:val="0"/>
          <w:sz w:val="22"/>
          <w:lang w:val="en-US" w:eastAsia="zh-CN"/>
        </w:rPr>
      </w:pPr>
    </w:p>
    <w:p>
      <w:pPr>
        <w:pStyle w:val="2"/>
        <w:numPr>
          <w:ilvl w:val="0"/>
          <w:numId w:val="2"/>
        </w:numP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  <w:t>调研产品报价构成</w:t>
      </w:r>
    </w:p>
    <w:p>
      <w:pPr>
        <w:pStyle w:val="2"/>
        <w:rPr>
          <w:rFonts w:hint="eastAsia" w:ascii="宋体" w:hAnsi="宋体"/>
          <w:color w:val="auto"/>
          <w:sz w:val="24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sz w:val="24"/>
          <w:lang w:val="en-US" w:eastAsia="zh-CN"/>
        </w:rPr>
      </w:pPr>
    </w:p>
    <w:p>
      <w:pPr>
        <w:spacing w:line="360" w:lineRule="auto"/>
        <w:outlineLvl w:val="0"/>
        <w:rPr>
          <w:rFonts w:hint="default" w:ascii="宋体" w:hAnsi="宋体" w:eastAsia="宋体"/>
          <w:b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三</w:t>
      </w:r>
      <w:r>
        <w:rPr>
          <w:rFonts w:hint="eastAsia" w:ascii="宋体" w:hAnsi="宋体"/>
          <w:b/>
          <w:color w:val="auto"/>
          <w:sz w:val="24"/>
        </w:rPr>
        <w:t>、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需求调查内容</w:t>
      </w:r>
    </w:p>
    <w:p>
      <w:pPr>
        <w:pStyle w:val="2"/>
        <w:rPr>
          <w:rFonts w:hint="eastAsia" w:ascii="宋体" w:hAnsi="宋体" w:eastAsia="宋体" w:cs="宋体"/>
          <w:b/>
          <w:bCs/>
          <w:i/>
          <w:color w:val="000000"/>
          <w:kern w:val="0"/>
          <w:sz w:val="22"/>
          <w:lang w:eastAsia="zh-CN"/>
        </w:rPr>
      </w:pPr>
      <w:r>
        <w:rPr>
          <w:rFonts w:hint="eastAsia" w:ascii="宋体" w:hAnsi="宋体" w:eastAsia="宋体" w:cs="宋体"/>
          <w:b/>
          <w:bCs/>
          <w:i/>
          <w:color w:val="000000"/>
          <w:kern w:val="0"/>
          <w:sz w:val="22"/>
        </w:rPr>
        <w:t>调查应当选择真实、有效的信息，信息来源应当有依据且符合当前市场实际情况，不得随意编造。</w:t>
      </w:r>
    </w:p>
    <w:p>
      <w:pPr>
        <w:pStyle w:val="2"/>
        <w:numPr>
          <w:ilvl w:val="0"/>
          <w:numId w:val="3"/>
        </w:numP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相关产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发展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1.产品技术说明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现有产品的技术路线、工艺水平、技术水平或行业的发展历程、行业现状等：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可能涉及的企业资质、产品资质、人员资质：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产品标准和规范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涉及的相关标准和规范：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如国家、行业、地方、企业标准规范等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市场供给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市场竞争程度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包括但不限于高、中、低端产品的竞争情况、技术差异及市场占有率说明：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履约能力、售后服务能力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pStyle w:val="2"/>
        <w:widowControl w:val="0"/>
        <w:numPr>
          <w:ilvl w:val="0"/>
          <w:numId w:val="3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拟调研产品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历史（近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年）成交信息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68"/>
        <w:gridCol w:w="1065"/>
        <w:gridCol w:w="997"/>
        <w:gridCol w:w="830"/>
        <w:gridCol w:w="912"/>
        <w:gridCol w:w="987"/>
        <w:gridCol w:w="1024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采购人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项目名称或主要标的名称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项目预算</w:t>
            </w: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中标人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中标价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中标品牌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中标型号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hint="default" w:eastAsia="宋体" w:cs="Times New Roman" w:asciiTheme="minorEastAsia" w:hAnsi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0"/>
                <w:szCs w:val="20"/>
                <w:lang w:val="en-US" w:eastAsia="zh-CN"/>
              </w:rPr>
              <w:t>相关结果公告网址链接或采购合同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</w:p>
    <w:p>
      <w:pPr>
        <w:pStyle w:val="2"/>
        <w:widowControl w:val="0"/>
        <w:numPr>
          <w:ilvl w:val="0"/>
          <w:numId w:val="3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后续采购情况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可能涉及的运行维护、升级更新、备品备件、耗材等情况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运行维护</w:t>
            </w:r>
            <w:r>
              <w:rPr>
                <w:rFonts w:hint="eastAsia" w:ascii="宋体" w:hAnsi="宋体" w:cs="宋体"/>
                <w:b/>
                <w:bCs w:val="0"/>
                <w:szCs w:val="21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升级更新主要内容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ind w:left="72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备品备件耗材（免费期情况、收费情况）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ind w:left="72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</w:p>
    <w:p>
      <w:pPr>
        <w:pStyle w:val="2"/>
        <w:widowControl w:val="0"/>
        <w:numPr>
          <w:ilvl w:val="0"/>
          <w:numId w:val="3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其他情况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82FF8"/>
    <w:multiLevelType w:val="singleLevel"/>
    <w:tmpl w:val="9DD82F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1C0A6EA"/>
    <w:multiLevelType w:val="singleLevel"/>
    <w:tmpl w:val="B1C0A6E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9969F6"/>
    <w:multiLevelType w:val="singleLevel"/>
    <w:tmpl w:val="549969F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876770D"/>
    <w:multiLevelType w:val="multilevel"/>
    <w:tmpl w:val="5876770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eastAsia="宋体" w:cs="宋体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璐">
    <w15:presenceInfo w15:providerId="None" w15:userId="张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ZDRmMTMxZWQ3OWZkMjU3NGZjYjMyMWNmYzgyMTgifQ=="/>
  </w:docVars>
  <w:rsids>
    <w:rsidRoot w:val="1D7E67A9"/>
    <w:rsid w:val="00AA289B"/>
    <w:rsid w:val="05797C7A"/>
    <w:rsid w:val="070E365E"/>
    <w:rsid w:val="0946657C"/>
    <w:rsid w:val="0AF66C4F"/>
    <w:rsid w:val="0B296827"/>
    <w:rsid w:val="0C41423F"/>
    <w:rsid w:val="0C6A2581"/>
    <w:rsid w:val="0DA877FB"/>
    <w:rsid w:val="0E9C7B2A"/>
    <w:rsid w:val="12DB02AB"/>
    <w:rsid w:val="139D77BD"/>
    <w:rsid w:val="18226406"/>
    <w:rsid w:val="1A8446CF"/>
    <w:rsid w:val="1D7E67A9"/>
    <w:rsid w:val="1E757AC2"/>
    <w:rsid w:val="1F593A73"/>
    <w:rsid w:val="1F9B1E7A"/>
    <w:rsid w:val="1FC63B1B"/>
    <w:rsid w:val="25D55EC9"/>
    <w:rsid w:val="26F03788"/>
    <w:rsid w:val="2B167A1C"/>
    <w:rsid w:val="2BA666ED"/>
    <w:rsid w:val="2F56121E"/>
    <w:rsid w:val="2FA432A0"/>
    <w:rsid w:val="313C55A7"/>
    <w:rsid w:val="32015008"/>
    <w:rsid w:val="35042256"/>
    <w:rsid w:val="37815E2B"/>
    <w:rsid w:val="391F4F28"/>
    <w:rsid w:val="39752BBC"/>
    <w:rsid w:val="3A7461F5"/>
    <w:rsid w:val="3A7B1C42"/>
    <w:rsid w:val="3B1F1023"/>
    <w:rsid w:val="3E0273F8"/>
    <w:rsid w:val="43081BD1"/>
    <w:rsid w:val="4AA90943"/>
    <w:rsid w:val="4AD55208"/>
    <w:rsid w:val="4C79438F"/>
    <w:rsid w:val="4F87133E"/>
    <w:rsid w:val="4FD97F23"/>
    <w:rsid w:val="5026327E"/>
    <w:rsid w:val="547F66C7"/>
    <w:rsid w:val="58583495"/>
    <w:rsid w:val="58646D1E"/>
    <w:rsid w:val="597E3681"/>
    <w:rsid w:val="5B7420A1"/>
    <w:rsid w:val="5E0678E3"/>
    <w:rsid w:val="61C86CA3"/>
    <w:rsid w:val="61D64C6F"/>
    <w:rsid w:val="628218E8"/>
    <w:rsid w:val="64F10E86"/>
    <w:rsid w:val="658A408B"/>
    <w:rsid w:val="659C4B52"/>
    <w:rsid w:val="65C37EAD"/>
    <w:rsid w:val="69CF4947"/>
    <w:rsid w:val="6C6D6C37"/>
    <w:rsid w:val="70982CC6"/>
    <w:rsid w:val="70EB2734"/>
    <w:rsid w:val="761262E7"/>
    <w:rsid w:val="76DB1404"/>
    <w:rsid w:val="7A920A39"/>
    <w:rsid w:val="7BD428EF"/>
    <w:rsid w:val="7E42141E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628</Words>
  <Characters>634</Characters>
  <Lines>0</Lines>
  <Paragraphs>0</Paragraphs>
  <TotalTime>3</TotalTime>
  <ScaleCrop>false</ScaleCrop>
  <LinksUpToDate>false</LinksUpToDate>
  <CharactersWithSpaces>878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2023-07-06T07:07:00Z</dcterms:created>
  <dc:creator>中经</dc:creator>
  <cp:lastModifiedBy>张璐</cp:lastModifiedBy>
  <dcterms:modified xsi:type="dcterms:W3CDTF">2024-04-18T03:11:08Z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219B5D5C68384E6D8B8292ED9CF0E206</vt:lpwstr>
  </property>
</Properties>
</file>