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ins w:id="1" w:author="张璐" w:date="2024-11-05T10:56:33Z"/>
          <w:rFonts w:hint="eastAsia" w:ascii="黑体" w:hAnsi="黑体" w:eastAsia="黑体" w:cs="黑体"/>
          <w:sz w:val="32"/>
          <w:szCs w:val="32"/>
          <w:lang w:val="en-US" w:eastAsia="zh-CN"/>
          <w:rPrChange w:id="2" w:author="张璐" w:date="2024-11-05T10:56:45Z">
            <w:rPr>
              <w:ins w:id="3" w:author="张璐" w:date="2024-11-05T10:56:33Z"/>
              <w:rFonts w:hint="default" w:ascii="楷体" w:hAnsi="楷体" w:eastAsia="楷体"/>
              <w:sz w:val="36"/>
              <w:szCs w:val="36"/>
              <w:lang w:val="en-US" w:eastAsia="zh-CN"/>
            </w:rPr>
          </w:rPrChange>
        </w:rPr>
        <w:pPrChange w:id="0" w:author="张璐" w:date="2024-11-05T10:56:35Z">
          <w:pPr>
            <w:jc w:val="center"/>
          </w:pPr>
        </w:pPrChange>
      </w:pPr>
      <w:ins w:id="4" w:author="张璐" w:date="2024-11-05T10:56:37Z">
        <w:r>
          <w:rPr>
            <w:rFonts w:hint="eastAsia" w:ascii="黑体" w:hAnsi="黑体" w:eastAsia="黑体" w:cs="黑体"/>
            <w:sz w:val="32"/>
            <w:szCs w:val="32"/>
            <w:lang w:eastAsia="zh-CN"/>
            <w:rPrChange w:id="5" w:author="张璐" w:date="2024-11-05T10:56:45Z">
              <w:rPr>
                <w:rFonts w:hint="eastAsia" w:ascii="楷体" w:hAnsi="楷体" w:eastAsia="楷体"/>
                <w:sz w:val="36"/>
                <w:szCs w:val="36"/>
                <w:lang w:eastAsia="zh-CN"/>
              </w:rPr>
            </w:rPrChange>
          </w:rPr>
          <w:t>附件</w:t>
        </w:r>
      </w:ins>
      <w:ins w:id="7" w:author="张璐" w:date="2024-11-05T10:56:38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8" w:author="张璐" w:date="2024-11-05T10:56:45Z">
              <w:rPr>
                <w:rFonts w:hint="eastAsia" w:ascii="楷体" w:hAnsi="楷体" w:eastAsia="楷体"/>
                <w:sz w:val="36"/>
                <w:szCs w:val="36"/>
                <w:lang w:val="en-US" w:eastAsia="zh-CN"/>
              </w:rPr>
            </w:rPrChange>
          </w:rPr>
          <w:t>2</w:t>
        </w:r>
      </w:ins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rPrChange w:id="11" w:author="张璐" w:date="2024-11-05T10:56:55Z">
            <w:rPr>
              <w:rFonts w:ascii="楷体" w:hAnsi="楷体" w:eastAsia="楷体"/>
              <w:sz w:val="36"/>
              <w:szCs w:val="36"/>
            </w:rPr>
          </w:rPrChange>
        </w:rPr>
        <w:pPrChange w:id="10" w:author="张璐" w:date="2024-11-05T10:57:01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rPrChange w:id="12" w:author="张璐" w:date="2024-11-05T10:56:55Z">
            <w:rPr>
              <w:rFonts w:hint="eastAsia" w:ascii="楷体" w:hAnsi="楷体" w:eastAsia="楷体"/>
              <w:sz w:val="36"/>
              <w:szCs w:val="36"/>
            </w:rPr>
          </w:rPrChange>
        </w:rPr>
        <w:t>《广东省中药材及饮片标准》（2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rPrChange w:id="13" w:author="张璐" w:date="2024-11-05T10:56:55Z">
            <w:rPr>
              <w:rFonts w:ascii="楷体" w:hAnsi="楷体" w:eastAsia="楷体"/>
              <w:sz w:val="36"/>
              <w:szCs w:val="36"/>
            </w:rPr>
          </w:rPrChange>
        </w:rPr>
        <w:t>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rPrChange w:id="14" w:author="张璐" w:date="2024-11-05T10:56:55Z">
            <w:rPr>
              <w:rFonts w:hint="eastAsia" w:ascii="楷体" w:hAnsi="楷体" w:eastAsia="楷体"/>
              <w:sz w:val="36"/>
              <w:szCs w:val="36"/>
            </w:rPr>
          </w:rPrChange>
        </w:rPr>
        <w:t>年版）征求意见反馈表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5" w:author="张璐" w:date="2024-11-05T10:58:04Z">
          <w:tblPr>
            <w:tblStyle w:val="5"/>
            <w:tblW w:w="4996" w:type="pct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343"/>
        <w:gridCol w:w="1783"/>
        <w:gridCol w:w="2494"/>
        <w:gridCol w:w="2593"/>
        <w:gridCol w:w="2591"/>
        <w:gridCol w:w="2403"/>
        <w:tblGridChange w:id="16">
          <w:tblGrid>
            <w:gridCol w:w="2344"/>
            <w:gridCol w:w="1784"/>
            <w:gridCol w:w="2492"/>
            <w:gridCol w:w="2594"/>
            <w:gridCol w:w="2591"/>
            <w:gridCol w:w="240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trPrChange w:id="17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18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rPrChange w:id="20" w:author="张璐" w:date="2024-11-05T10:57:21Z">
                  <w:rPr>
                    <w:rFonts w:ascii="宋体" w:hAnsi="宋体" w:eastAsia="宋体"/>
                    <w:sz w:val="24"/>
                    <w:szCs w:val="28"/>
                  </w:rPr>
                </w:rPrChange>
              </w:rPr>
              <w:pPrChange w:id="19" w:author="张璐" w:date="2024-11-05T10:57:40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21" w:author="张璐" w:date="2024-11-05T10:57:21Z">
                  <w:rPr>
                    <w:rFonts w:hint="eastAsia" w:ascii="宋体" w:hAnsi="宋体" w:eastAsia="宋体"/>
                    <w:sz w:val="24"/>
                    <w:szCs w:val="28"/>
                  </w:rPr>
                </w:rPrChange>
              </w:rPr>
              <w:t>意见类别（标准体例、收录品种、品种正文、检测项目、限度要求等）</w:t>
            </w:r>
          </w:p>
        </w:tc>
        <w:tc>
          <w:tcPr>
            <w:tcW w:w="627" w:type="pct"/>
            <w:vAlign w:val="center"/>
            <w:tcPrChange w:id="22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rPrChange w:id="24" w:author="张璐" w:date="2024-11-05T10:57:21Z">
                  <w:rPr>
                    <w:rFonts w:ascii="宋体" w:hAnsi="宋体" w:eastAsia="宋体"/>
                    <w:sz w:val="24"/>
                    <w:szCs w:val="28"/>
                  </w:rPr>
                </w:rPrChange>
              </w:rPr>
              <w:pPrChange w:id="23" w:author="张璐" w:date="2024-11-05T10:57:40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25" w:author="张璐" w:date="2024-11-05T10:57:21Z">
                  <w:rPr>
                    <w:rFonts w:hint="eastAsia" w:ascii="宋体" w:hAnsi="宋体" w:eastAsia="宋体"/>
                    <w:sz w:val="24"/>
                    <w:szCs w:val="28"/>
                  </w:rPr>
                </w:rPrChange>
              </w:rPr>
              <w:t>品种及页码</w:t>
            </w:r>
          </w:p>
        </w:tc>
        <w:tc>
          <w:tcPr>
            <w:tcW w:w="877" w:type="pct"/>
            <w:vAlign w:val="center"/>
            <w:tcPrChange w:id="26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rPrChange w:id="28" w:author="张璐" w:date="2024-11-05T10:57:21Z">
                  <w:rPr>
                    <w:rFonts w:ascii="宋体" w:hAnsi="宋体" w:eastAsia="宋体"/>
                    <w:sz w:val="24"/>
                    <w:szCs w:val="28"/>
                  </w:rPr>
                </w:rPrChange>
              </w:rPr>
              <w:pPrChange w:id="27" w:author="张璐" w:date="2024-11-05T10:57:40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29" w:author="张璐" w:date="2024-11-05T10:57:21Z">
                  <w:rPr>
                    <w:rFonts w:hint="eastAsia" w:ascii="宋体" w:hAnsi="宋体" w:eastAsia="宋体"/>
                    <w:sz w:val="24"/>
                    <w:szCs w:val="28"/>
                  </w:rPr>
                </w:rPrChange>
              </w:rPr>
              <w:t>公示标准内容</w:t>
            </w:r>
          </w:p>
        </w:tc>
        <w:tc>
          <w:tcPr>
            <w:tcW w:w="912" w:type="pct"/>
            <w:vAlign w:val="center"/>
            <w:tcPrChange w:id="30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rPrChange w:id="32" w:author="张璐" w:date="2024-11-05T10:57:21Z">
                  <w:rPr>
                    <w:rFonts w:ascii="宋体" w:hAnsi="宋体" w:eastAsia="宋体"/>
                    <w:sz w:val="24"/>
                    <w:szCs w:val="28"/>
                  </w:rPr>
                </w:rPrChange>
              </w:rPr>
              <w:pPrChange w:id="31" w:author="张璐" w:date="2024-11-05T10:57:40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33" w:author="张璐" w:date="2024-11-05T10:57:21Z">
                  <w:rPr>
                    <w:rFonts w:hint="eastAsia" w:ascii="宋体" w:hAnsi="宋体" w:eastAsia="宋体"/>
                    <w:sz w:val="24"/>
                    <w:szCs w:val="28"/>
                  </w:rPr>
                </w:rPrChange>
              </w:rPr>
              <w:t>建议修订后内容</w:t>
            </w:r>
          </w:p>
        </w:tc>
        <w:tc>
          <w:tcPr>
            <w:tcW w:w="911" w:type="pct"/>
            <w:vAlign w:val="center"/>
            <w:tcPrChange w:id="34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rPrChange w:id="36" w:author="张璐" w:date="2024-11-05T10:57:21Z">
                  <w:rPr>
                    <w:rFonts w:ascii="宋体" w:hAnsi="宋体" w:eastAsia="宋体"/>
                    <w:sz w:val="24"/>
                    <w:szCs w:val="28"/>
                  </w:rPr>
                </w:rPrChange>
              </w:rPr>
              <w:pPrChange w:id="35" w:author="张璐" w:date="2024-11-05T10:57:40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37" w:author="张璐" w:date="2024-11-05T10:57:21Z">
                  <w:rPr>
                    <w:rFonts w:hint="eastAsia" w:ascii="宋体" w:hAnsi="宋体" w:eastAsia="宋体"/>
                    <w:sz w:val="24"/>
                    <w:szCs w:val="28"/>
                  </w:rPr>
                </w:rPrChange>
              </w:rPr>
              <w:t>修订理由</w:t>
            </w:r>
          </w:p>
        </w:tc>
        <w:tc>
          <w:tcPr>
            <w:tcW w:w="845" w:type="pct"/>
            <w:vAlign w:val="center"/>
            <w:tcPrChange w:id="38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rPrChange w:id="40" w:author="张璐" w:date="2024-11-05T10:57:21Z">
                  <w:rPr>
                    <w:rFonts w:ascii="宋体" w:hAnsi="宋体" w:eastAsia="宋体"/>
                    <w:sz w:val="24"/>
                    <w:szCs w:val="28"/>
                  </w:rPr>
                </w:rPrChange>
              </w:rPr>
              <w:pPrChange w:id="39" w:author="张璐" w:date="2024-11-05T10:57:40Z">
                <w:pPr>
                  <w:jc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rPrChange w:id="41" w:author="张璐" w:date="2024-11-05T10:57:21Z">
                  <w:rPr>
                    <w:rFonts w:hint="eastAsia" w:ascii="宋体" w:hAnsi="宋体" w:eastAsia="宋体"/>
                    <w:sz w:val="24"/>
                    <w:szCs w:val="28"/>
                  </w:rPr>
                </w:rPrChange>
              </w:rPr>
              <w:t>反馈单位、联系人及电话或邮箱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trPrChange w:id="42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43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44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45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46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47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48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21" w:hRule="atLeast"/>
          <w:trPrChange w:id="49" w:author="张璐" w:date="2024-11-05T10:58:04Z">
            <w:trPr>
              <w:trHeight w:val="521" w:hRule="atLeast"/>
            </w:trPr>
          </w:trPrChange>
        </w:trPr>
        <w:tc>
          <w:tcPr>
            <w:tcW w:w="824" w:type="pct"/>
            <w:vAlign w:val="center"/>
            <w:tcPrChange w:id="50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51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52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53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54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55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del w:id="56" w:author="张璐" w:date="2024-11-05T10:57:47Z"/>
          <w:trPrChange w:id="57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58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del w:id="59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60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del w:id="61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62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del w:id="63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64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del w:id="65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66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del w:id="67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68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del w:id="69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del w:id="70" w:author="张璐" w:date="2024-11-05T10:57:47Z"/>
          <w:trPrChange w:id="71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72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del w:id="73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74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del w:id="75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76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del w:id="77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78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del w:id="79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80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del w:id="81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82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del w:id="83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del w:id="84" w:author="张璐" w:date="2024-11-05T10:57:47Z"/>
          <w:trPrChange w:id="85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86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del w:id="87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88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del w:id="89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90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del w:id="91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92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del w:id="93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94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del w:id="95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96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del w:id="97" w:author="张璐" w:date="2024-11-05T10:57:47Z"/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trPrChange w:id="98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99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100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101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102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103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104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trPrChange w:id="105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106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107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108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109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110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111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ins w:id="112" w:author="张璐" w:date="2024-11-05T10:57:54Z"/>
          <w:trPrChange w:id="113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114" w:author="张璐" w:date="2024-11-05T10:58:04Z">
              <w:tcPr>
                <w:tcW w:w="824" w:type="pct"/>
                <w:vAlign w:val="center"/>
              </w:tcPr>
            </w:tcPrChange>
          </w:tcPr>
          <w:p>
            <w:pPr>
              <w:jc w:val="center"/>
              <w:rPr>
                <w:ins w:id="115" w:author="张璐" w:date="2024-11-05T10:57:54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116" w:author="张璐" w:date="2024-11-05T10:58:04Z">
              <w:tcPr>
                <w:tcW w:w="627" w:type="pct"/>
                <w:vAlign w:val="center"/>
              </w:tcPr>
            </w:tcPrChange>
          </w:tcPr>
          <w:p>
            <w:pPr>
              <w:jc w:val="center"/>
              <w:rPr>
                <w:ins w:id="117" w:author="张璐" w:date="2024-11-05T10:57:54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118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ins w:id="119" w:author="张璐" w:date="2024-11-05T10:57:54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120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ins w:id="121" w:author="张璐" w:date="2024-11-05T10:57:54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122" w:author="张璐" w:date="2024-11-05T10:58:04Z">
              <w:tcPr>
                <w:tcW w:w="911" w:type="pct"/>
                <w:vAlign w:val="center"/>
              </w:tcPr>
            </w:tcPrChange>
          </w:tcPr>
          <w:p>
            <w:pPr>
              <w:jc w:val="center"/>
              <w:rPr>
                <w:ins w:id="123" w:author="张璐" w:date="2024-11-05T10:57:54Z"/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124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ins w:id="125" w:author="张璐" w:date="2024-11-05T10:57:54Z"/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trPrChange w:id="126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127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128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129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130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131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132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" w:author="张璐" w:date="2024-11-05T10:58:0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2" w:hRule="atLeast"/>
          <w:trPrChange w:id="133" w:author="张璐" w:date="2024-11-05T10:58:04Z">
            <w:trPr>
              <w:trHeight w:val="542" w:hRule="atLeast"/>
            </w:trPr>
          </w:trPrChange>
        </w:trPr>
        <w:tc>
          <w:tcPr>
            <w:tcW w:w="824" w:type="pct"/>
            <w:vAlign w:val="center"/>
            <w:tcPrChange w:id="134" w:author="张璐" w:date="2024-11-05T10:58:04Z">
              <w:tcPr>
                <w:tcW w:w="82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27" w:type="pct"/>
            <w:vAlign w:val="center"/>
            <w:tcPrChange w:id="135" w:author="张璐" w:date="2024-11-05T10:58:04Z">
              <w:tcPr>
                <w:tcW w:w="628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77" w:type="pct"/>
            <w:vAlign w:val="center"/>
            <w:tcPrChange w:id="136" w:author="张璐" w:date="2024-11-05T10:58:04Z">
              <w:tcPr>
                <w:tcW w:w="877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2" w:type="pct"/>
            <w:vAlign w:val="center"/>
            <w:tcPrChange w:id="137" w:author="张璐" w:date="2024-11-05T10:58:04Z">
              <w:tcPr>
                <w:tcW w:w="913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11" w:type="pct"/>
            <w:vAlign w:val="center"/>
            <w:tcPrChange w:id="138" w:author="张璐" w:date="2024-11-05T10:58:04Z">
              <w:tcPr>
                <w:tcW w:w="912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45" w:type="pct"/>
            <w:vAlign w:val="center"/>
            <w:tcPrChange w:id="139" w:author="张璐" w:date="2024-11-05T10:58:04Z">
              <w:tcPr>
                <w:tcW w:w="845" w:type="pct"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ind w:left="722" w:leftChars="1" w:hanging="720" w:hangingChars="300"/>
        <w:rPr>
          <w:sz w:val="24"/>
          <w:szCs w:val="28"/>
        </w:rPr>
      </w:pPr>
      <w:r>
        <w:rPr>
          <w:rFonts w:hint="eastAsia"/>
          <w:sz w:val="24"/>
          <w:szCs w:val="28"/>
        </w:rPr>
        <w:t>注：1</w:t>
      </w:r>
      <w:r>
        <w:rPr>
          <w:sz w:val="24"/>
          <w:szCs w:val="28"/>
        </w:rPr>
        <w:t>.</w:t>
      </w:r>
      <w:del w:id="140" w:author="张璐" w:date="2024-11-05T10:57:11Z">
        <w:r>
          <w:rPr>
            <w:sz w:val="24"/>
            <w:szCs w:val="28"/>
          </w:rPr>
          <w:delText xml:space="preserve"> </w:delText>
        </w:r>
      </w:del>
      <w:r>
        <w:rPr>
          <w:rFonts w:hint="eastAsia"/>
          <w:sz w:val="24"/>
          <w:szCs w:val="28"/>
        </w:rPr>
        <w:t>该版标准拟将中药材和饮片标准合并编排，较此前我省地方标准的编排模式变化较大，建议主要关注标准体例（编排格式）、具</w:t>
      </w:r>
      <w:bookmarkStart w:id="0" w:name="_GoBack"/>
      <w:bookmarkEnd w:id="0"/>
      <w:r>
        <w:rPr>
          <w:rFonts w:hint="eastAsia"/>
          <w:sz w:val="24"/>
          <w:szCs w:val="28"/>
        </w:rPr>
        <w:t>体品种标准的编排和内容等。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2.</w:t>
      </w:r>
      <w:del w:id="141" w:author="张璐" w:date="2024-11-05T10:57:09Z">
        <w:r>
          <w:rPr>
            <w:sz w:val="24"/>
            <w:szCs w:val="28"/>
          </w:rPr>
          <w:delText xml:space="preserve"> </w:delText>
        </w:r>
      </w:del>
      <w:r>
        <w:rPr>
          <w:rFonts w:hint="eastAsia"/>
          <w:sz w:val="24"/>
          <w:szCs w:val="28"/>
        </w:rPr>
        <w:t>如表格大小或行数不够可自行按此样式调整增加。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>3.</w:t>
      </w:r>
      <w:del w:id="142" w:author="张璐" w:date="2024-11-05T10:57:07Z">
        <w:r>
          <w:rPr>
            <w:sz w:val="24"/>
            <w:szCs w:val="28"/>
          </w:rPr>
          <w:delText xml:space="preserve"> </w:delText>
        </w:r>
      </w:del>
      <w:r>
        <w:rPr>
          <w:rFonts w:hint="eastAsia"/>
          <w:sz w:val="24"/>
          <w:szCs w:val="28"/>
        </w:rPr>
        <w:t>单位反馈意见加盖公章后请发邮箱：</w:t>
      </w:r>
      <w:r>
        <w:rPr>
          <w:sz w:val="24"/>
          <w:szCs w:val="28"/>
        </w:rPr>
        <w:t>gdidc_zys@gd.gov.cn</w:t>
      </w: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璐">
    <w15:presenceInfo w15:providerId="None" w15:userId="张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BC"/>
    <w:rsid w:val="00071DAE"/>
    <w:rsid w:val="001934D9"/>
    <w:rsid w:val="002E1E24"/>
    <w:rsid w:val="00645BBC"/>
    <w:rsid w:val="006F4E4F"/>
    <w:rsid w:val="007931E7"/>
    <w:rsid w:val="008B51C7"/>
    <w:rsid w:val="008D63F9"/>
    <w:rsid w:val="00AD24FD"/>
    <w:rsid w:val="00BC4DD0"/>
    <w:rsid w:val="00E80AC8"/>
    <w:rsid w:val="00F564BA"/>
    <w:rsid w:val="10531A54"/>
    <w:rsid w:val="322003E3"/>
    <w:rsid w:val="33F3702F"/>
    <w:rsid w:val="560D0BB3"/>
    <w:rsid w:val="5B48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3</TotalTime>
  <ScaleCrop>false</ScaleCrop>
  <LinksUpToDate>false</LinksUpToDate>
  <CharactersWithSpaces>305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2024-11-04T07:50:00Z</dcterms:created>
  <dc:creator>林锦锋</dc:creator>
  <cp:lastModifiedBy>张璐</cp:lastModifiedBy>
  <dcterms:modified xsi:type="dcterms:W3CDTF">2024-11-05T02:58:09Z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0F63FFE1FA83453593316721912227F5</vt:lpwstr>
  </property>
</Properties>
</file>