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C4CB" w14:textId="1B47D07B" w:rsidR="002F4A2F" w:rsidRPr="002F4A2F" w:rsidRDefault="00F2566A" w:rsidP="002F4A2F">
      <w:pPr>
        <w:spacing w:line="360" w:lineRule="auto"/>
        <w:jc w:val="center"/>
        <w:rPr>
          <w:rFonts w:ascii="黑体" w:eastAsia="黑体" w:hAnsi="Times New Roman" w:cs="Times New Roman"/>
          <w:sz w:val="28"/>
          <w:szCs w:val="28"/>
        </w:rPr>
      </w:pPr>
      <w:bookmarkStart w:id="0" w:name="_Hlk173758324"/>
      <w:bookmarkEnd w:id="0"/>
      <w:r w:rsidRPr="00F2566A">
        <w:rPr>
          <w:rFonts w:ascii="黑体" w:eastAsia="黑体" w:hAnsi="Times New Roman" w:cs="Times New Roman"/>
          <w:sz w:val="28"/>
          <w:szCs w:val="28"/>
        </w:rPr>
        <w:t>菲牛</w:t>
      </w:r>
      <w:proofErr w:type="gramStart"/>
      <w:r w:rsidRPr="00F2566A">
        <w:rPr>
          <w:rFonts w:ascii="黑体" w:eastAsia="黑体" w:hAnsi="Times New Roman" w:cs="Times New Roman"/>
          <w:sz w:val="28"/>
          <w:szCs w:val="28"/>
        </w:rPr>
        <w:t>蛭</w:t>
      </w:r>
      <w:proofErr w:type="gramEnd"/>
    </w:p>
    <w:p w14:paraId="047DB50C" w14:textId="77777777" w:rsidR="00F2566A" w:rsidRPr="00F2566A" w:rsidRDefault="00F2566A" w:rsidP="00F2566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  <w:proofErr w:type="spellStart"/>
      <w:r w:rsidRPr="00F2566A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Feiniuzhi</w:t>
      </w:r>
      <w:proofErr w:type="spellEnd"/>
    </w:p>
    <w:p w14:paraId="19F26E49" w14:textId="307088B8" w:rsidR="00F2566A" w:rsidRPr="00F2566A" w:rsidRDefault="00F2566A" w:rsidP="00F2566A">
      <w:pPr>
        <w:spacing w:afterLines="50" w:after="156" w:line="360" w:lineRule="auto"/>
        <w:jc w:val="center"/>
      </w:pPr>
      <w:r w:rsidRPr="00F2566A">
        <w:rPr>
          <w:rFonts w:ascii="Times New Roman" w:eastAsia="宋体" w:hAnsi="Times New Roman" w:cs="Times New Roman"/>
          <w:b/>
          <w:bCs/>
          <w:szCs w:val="21"/>
        </w:rPr>
        <w:t>POECILOBDELLA MANILLENSIS</w:t>
      </w:r>
    </w:p>
    <w:p w14:paraId="196865A4" w14:textId="2B4ECBB9" w:rsidR="00F2566A" w:rsidRDefault="00F2566A" w:rsidP="00F2566A">
      <w:pPr>
        <w:autoSpaceDE w:val="0"/>
        <w:autoSpaceDN w:val="0"/>
        <w:snapToGrid w:val="0"/>
        <w:spacing w:line="360" w:lineRule="auto"/>
        <w:ind w:firstLineChars="200"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1"/>
        </w:rPr>
        <w:t>本品为</w:t>
      </w:r>
      <w:proofErr w:type="gramStart"/>
      <w:r>
        <w:rPr>
          <w:rFonts w:ascii="Times New Roman" w:hAnsi="Times New Roman"/>
          <w:szCs w:val="21"/>
        </w:rPr>
        <w:t>医蛭</w:t>
      </w:r>
      <w:proofErr w:type="gramEnd"/>
      <w:r>
        <w:rPr>
          <w:rFonts w:ascii="Times New Roman" w:hAnsi="Times New Roman"/>
          <w:szCs w:val="21"/>
        </w:rPr>
        <w:t>科动物菲牛</w:t>
      </w:r>
      <w:proofErr w:type="gramStart"/>
      <w:r>
        <w:rPr>
          <w:rFonts w:ascii="Times New Roman" w:hAnsi="Times New Roman"/>
          <w:szCs w:val="21"/>
        </w:rPr>
        <w:t>蛭</w:t>
      </w:r>
      <w:proofErr w:type="spellStart"/>
      <w:proofErr w:type="gramEnd"/>
      <w:r>
        <w:rPr>
          <w:rFonts w:ascii="Times New Roman" w:hAnsi="Times New Roman"/>
          <w:i/>
          <w:iCs/>
          <w:szCs w:val="21"/>
        </w:rPr>
        <w:t>Poecilobdella</w:t>
      </w:r>
      <w:proofErr w:type="spellEnd"/>
      <w:r>
        <w:rPr>
          <w:rFonts w:ascii="Times New Roman" w:hAnsi="Times New Roman"/>
          <w:i/>
          <w:iCs/>
          <w:szCs w:val="21"/>
        </w:rPr>
        <w:t xml:space="preserve"> </w:t>
      </w:r>
      <w:proofErr w:type="spellStart"/>
      <w:r>
        <w:rPr>
          <w:rFonts w:ascii="Times New Roman" w:hAnsi="Times New Roman"/>
          <w:i/>
          <w:iCs/>
          <w:szCs w:val="21"/>
        </w:rPr>
        <w:t>manillensis</w:t>
      </w:r>
      <w:proofErr w:type="spellEnd"/>
      <w:r>
        <w:rPr>
          <w:rFonts w:ascii="Times New Roman" w:hAnsi="Times New Roman"/>
          <w:szCs w:val="21"/>
        </w:rPr>
        <w:t xml:space="preserve"> Lesson</w:t>
      </w:r>
      <w:r>
        <w:rPr>
          <w:rFonts w:ascii="Times New Roman" w:hAnsi="Times New Roman"/>
          <w:szCs w:val="21"/>
        </w:rPr>
        <w:t>的干燥全体。夏、秋二季捕捉，用沸水烫死</w:t>
      </w:r>
      <w:del w:id="1" w:author="林锦锋" w:date="2024-11-21T12:02:00Z">
        <w:r w:rsidDel="00AB58FE">
          <w:rPr>
            <w:rFonts w:ascii="Times New Roman" w:hAnsi="Times New Roman"/>
            <w:szCs w:val="21"/>
          </w:rPr>
          <w:delText>（</w:delText>
        </w:r>
      </w:del>
      <w:r>
        <w:rPr>
          <w:rFonts w:ascii="Times New Roman" w:hAnsi="Times New Roman"/>
          <w:kern w:val="0"/>
          <w:szCs w:val="21"/>
        </w:rPr>
        <w:t>或</w:t>
      </w:r>
      <w:del w:id="2" w:author="林锦锋" w:date="2024-11-21T12:02:00Z">
        <w:r w:rsidDel="00AB58FE">
          <w:rPr>
            <w:rFonts w:ascii="Times New Roman" w:hAnsi="Times New Roman"/>
            <w:kern w:val="0"/>
            <w:szCs w:val="21"/>
          </w:rPr>
          <w:delText>用</w:delText>
        </w:r>
      </w:del>
      <w:r>
        <w:rPr>
          <w:rFonts w:ascii="Times New Roman" w:hAnsi="Times New Roman"/>
          <w:kern w:val="0"/>
          <w:szCs w:val="21"/>
        </w:rPr>
        <w:t>4%</w:t>
      </w:r>
      <w:r>
        <w:rPr>
          <w:rFonts w:ascii="Times New Roman" w:hAnsi="Times New Roman"/>
          <w:kern w:val="0"/>
          <w:szCs w:val="21"/>
        </w:rPr>
        <w:t>食用醋酸</w:t>
      </w:r>
      <w:del w:id="3" w:author="林锦锋" w:date="2024-11-21T12:02:00Z">
        <w:r w:rsidDel="00AB58FE">
          <w:rPr>
            <w:rFonts w:ascii="Times New Roman" w:hAnsi="Times New Roman"/>
            <w:kern w:val="0"/>
            <w:szCs w:val="21"/>
          </w:rPr>
          <w:delText>或</w:delText>
        </w:r>
        <w:r w:rsidDel="00AB58FE">
          <w:rPr>
            <w:rFonts w:ascii="Times New Roman" w:hAnsi="Times New Roman"/>
            <w:kern w:val="0"/>
            <w:szCs w:val="21"/>
          </w:rPr>
          <w:delText>3%</w:delText>
        </w:r>
        <w:r w:rsidDel="00AB58FE">
          <w:rPr>
            <w:rFonts w:ascii="Times New Roman" w:hAnsi="Times New Roman"/>
            <w:kern w:val="0"/>
            <w:szCs w:val="21"/>
          </w:rPr>
          <w:delText>食用乙醇</w:delText>
        </w:r>
      </w:del>
      <w:r>
        <w:rPr>
          <w:rFonts w:ascii="Times New Roman" w:hAnsi="Times New Roman"/>
          <w:kern w:val="0"/>
          <w:szCs w:val="21"/>
        </w:rPr>
        <w:t>处死</w:t>
      </w:r>
      <w:del w:id="4" w:author="林锦锋" w:date="2024-11-21T12:02:00Z">
        <w:r w:rsidDel="00AB58FE">
          <w:rPr>
            <w:rFonts w:ascii="Times New Roman" w:hAnsi="Times New Roman"/>
            <w:szCs w:val="21"/>
          </w:rPr>
          <w:delText>）</w:delText>
        </w:r>
      </w:del>
      <w:r>
        <w:rPr>
          <w:rFonts w:ascii="Times New Roman" w:hAnsi="Times New Roman"/>
          <w:szCs w:val="21"/>
        </w:rPr>
        <w:t>，晒干或</w:t>
      </w:r>
      <w:del w:id="5" w:author="林锦锋" w:date="2024-11-21T12:02:00Z">
        <w:r w:rsidDel="00AB58FE">
          <w:rPr>
            <w:rFonts w:ascii="Times New Roman" w:hAnsi="Times New Roman"/>
            <w:szCs w:val="21"/>
          </w:rPr>
          <w:delText>烘干；或</w:delText>
        </w:r>
      </w:del>
      <w:r>
        <w:rPr>
          <w:rFonts w:ascii="Times New Roman" w:hAnsi="Times New Roman"/>
          <w:szCs w:val="21"/>
        </w:rPr>
        <w:t>低温</w:t>
      </w:r>
      <w:del w:id="6" w:author="林锦锋" w:date="2024-11-21T12:02:00Z">
        <w:r w:rsidDel="00AB58FE">
          <w:rPr>
            <w:rFonts w:ascii="Times New Roman" w:hAnsi="Times New Roman"/>
            <w:szCs w:val="21"/>
          </w:rPr>
          <w:delText>冻死，冷冻</w:delText>
        </w:r>
      </w:del>
      <w:r>
        <w:rPr>
          <w:rFonts w:ascii="Times New Roman" w:hAnsi="Times New Roman"/>
          <w:szCs w:val="21"/>
        </w:rPr>
        <w:t>干燥。</w:t>
      </w:r>
    </w:p>
    <w:p w14:paraId="551010EE" w14:textId="72414447" w:rsidR="00F2566A" w:rsidRDefault="00F2566A" w:rsidP="00F2566A">
      <w:pPr>
        <w:autoSpaceDE w:val="0"/>
        <w:autoSpaceDN w:val="0"/>
        <w:snapToGrid w:val="0"/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黑体" w:eastAsia="黑体" w:hAnsi="黑体" w:cs="黑体" w:hint="eastAsia"/>
          <w:szCs w:val="21"/>
        </w:rPr>
        <w:t>【性状】</w:t>
      </w:r>
      <w:r>
        <w:rPr>
          <w:rFonts w:ascii="Times New Roman" w:hAnsi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Cs w:val="21"/>
        </w:rPr>
        <w:t>本品呈长椭圆形，长条形，柳叶状，扁平或扭曲</w:t>
      </w:r>
      <w:r>
        <w:rPr>
          <w:rFonts w:ascii="Times New Roman" w:hAnsi="Times New Roman"/>
          <w:bCs/>
          <w:color w:val="000000"/>
          <w:szCs w:val="21"/>
        </w:rPr>
        <w:t>，长</w:t>
      </w:r>
      <w:r>
        <w:rPr>
          <w:rFonts w:ascii="Times New Roman" w:hAnsi="Times New Roman"/>
          <w:bCs/>
          <w:color w:val="000000"/>
          <w:szCs w:val="21"/>
        </w:rPr>
        <w:t>5~21cm</w:t>
      </w:r>
      <w:r>
        <w:rPr>
          <w:rFonts w:ascii="Times New Roman" w:hAnsi="Times New Roman"/>
          <w:bCs/>
          <w:color w:val="000000"/>
          <w:szCs w:val="21"/>
        </w:rPr>
        <w:t>，体宽</w:t>
      </w:r>
      <w:r>
        <w:rPr>
          <w:rFonts w:ascii="Times New Roman" w:hAnsi="Times New Roman"/>
          <w:bCs/>
          <w:color w:val="000000"/>
          <w:szCs w:val="21"/>
        </w:rPr>
        <w:t>0.3~2.8cm</w:t>
      </w:r>
      <w:r>
        <w:rPr>
          <w:rFonts w:ascii="Times New Roman" w:hAnsi="Times New Roman"/>
          <w:bCs/>
          <w:color w:val="000000"/>
          <w:szCs w:val="21"/>
        </w:rPr>
        <w:t>，</w:t>
      </w:r>
      <w:r>
        <w:rPr>
          <w:rFonts w:ascii="Times New Roman" w:hAnsi="Times New Roman"/>
          <w:bCs/>
          <w:szCs w:val="21"/>
        </w:rPr>
        <w:t>背部黑褐色或黑棕色，有少许环节突起；腹部黑色，较光滑。前端略尖，后端钝圆，两端各具</w:t>
      </w:r>
      <w:r>
        <w:rPr>
          <w:rFonts w:ascii="Times New Roman" w:hAnsi="Times New Roman"/>
          <w:bCs/>
          <w:szCs w:val="21"/>
        </w:rPr>
        <w:t>1</w:t>
      </w:r>
      <w:r>
        <w:rPr>
          <w:rFonts w:ascii="Times New Roman" w:hAnsi="Times New Roman"/>
          <w:bCs/>
          <w:szCs w:val="21"/>
        </w:rPr>
        <w:t>吸盘。前吸盘不显著，后吸盘较大。质脆，易折断，断面胶质状，黑色。气腥，味咸。</w:t>
      </w:r>
    </w:p>
    <w:p w14:paraId="646657D2" w14:textId="2DEF2C03" w:rsidR="00F2566A" w:rsidRDefault="00F2566A" w:rsidP="00F2566A">
      <w:pPr>
        <w:autoSpaceDE w:val="0"/>
        <w:autoSpaceDN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  <w:shd w:val="clear" w:color="auto" w:fill="FFFFFF"/>
        </w:rPr>
      </w:pPr>
      <w:r>
        <w:rPr>
          <w:rFonts w:ascii="黑体" w:eastAsia="黑体" w:hAnsi="黑体" w:cs="黑体" w:hint="eastAsia"/>
          <w:szCs w:val="21"/>
        </w:rPr>
        <w:t>【鉴别】</w:t>
      </w:r>
      <w:r w:rsidR="00FF554C">
        <w:rPr>
          <w:rFonts w:ascii="Times New Roman" w:hAnsi="Times New Roman" w:hint="eastAsia"/>
          <w:szCs w:val="21"/>
        </w:rPr>
        <w:t>（</w:t>
      </w:r>
      <w:r w:rsidR="00FF554C">
        <w:rPr>
          <w:rFonts w:ascii="Times New Roman" w:hAnsi="Times New Roman" w:hint="eastAsia"/>
          <w:szCs w:val="21"/>
        </w:rPr>
        <w:t>1</w:t>
      </w:r>
      <w:r w:rsidR="00FF554C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取本品粉末</w:t>
      </w:r>
      <w:r>
        <w:rPr>
          <w:rFonts w:ascii="Times New Roman" w:hAnsi="Times New Roman"/>
          <w:szCs w:val="21"/>
        </w:rPr>
        <w:t>1g</w:t>
      </w:r>
      <w:r>
        <w:rPr>
          <w:rFonts w:ascii="Times New Roman" w:hAnsi="Times New Roman"/>
          <w:szCs w:val="21"/>
        </w:rPr>
        <w:t>，加乙醇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bCs/>
          <w:szCs w:val="21"/>
        </w:rPr>
        <w:t>ml</w:t>
      </w:r>
      <w:r>
        <w:rPr>
          <w:rFonts w:ascii="Times New Roman" w:hAnsi="Times New Roman"/>
          <w:bCs/>
          <w:szCs w:val="21"/>
        </w:rPr>
        <w:t>，超声处理</w:t>
      </w:r>
      <w:r>
        <w:rPr>
          <w:rFonts w:ascii="Times New Roman" w:hAnsi="Times New Roman"/>
          <w:bCs/>
          <w:szCs w:val="21"/>
        </w:rPr>
        <w:t>15</w:t>
      </w:r>
      <w:r>
        <w:rPr>
          <w:rFonts w:ascii="Times New Roman" w:hAnsi="Times New Roman"/>
          <w:bCs/>
          <w:szCs w:val="21"/>
        </w:rPr>
        <w:t>分钟，滤过，取滤液作为</w:t>
      </w:r>
      <w:proofErr w:type="gramStart"/>
      <w:r>
        <w:rPr>
          <w:rFonts w:ascii="Times New Roman" w:hAnsi="Times New Roman"/>
          <w:bCs/>
          <w:szCs w:val="21"/>
        </w:rPr>
        <w:t>供试品溶液</w:t>
      </w:r>
      <w:proofErr w:type="gramEnd"/>
      <w:r>
        <w:rPr>
          <w:rFonts w:ascii="Times New Roman" w:hAnsi="Times New Roman"/>
          <w:szCs w:val="21"/>
        </w:rPr>
        <w:t>。</w:t>
      </w:r>
      <w:r>
        <w:rPr>
          <w:rFonts w:ascii="Times New Roman" w:hAnsi="Times New Roman"/>
          <w:bCs/>
          <w:szCs w:val="21"/>
        </w:rPr>
        <w:t>另取菲牛</w:t>
      </w:r>
      <w:proofErr w:type="gramStart"/>
      <w:r>
        <w:rPr>
          <w:rFonts w:ascii="Times New Roman" w:hAnsi="Times New Roman"/>
          <w:bCs/>
          <w:szCs w:val="21"/>
        </w:rPr>
        <w:t>蛭</w:t>
      </w:r>
      <w:proofErr w:type="gramEnd"/>
      <w:r>
        <w:rPr>
          <w:rFonts w:ascii="Times New Roman" w:hAnsi="Times New Roman"/>
          <w:bCs/>
          <w:szCs w:val="21"/>
        </w:rPr>
        <w:t>对照药材</w:t>
      </w:r>
      <w:r>
        <w:rPr>
          <w:rFonts w:ascii="Times New Roman" w:hAnsi="Times New Roman"/>
          <w:bCs/>
          <w:szCs w:val="21"/>
        </w:rPr>
        <w:t>1g</w:t>
      </w:r>
      <w:r>
        <w:rPr>
          <w:rFonts w:ascii="Times New Roman" w:hAnsi="Times New Roman"/>
          <w:bCs/>
          <w:szCs w:val="21"/>
        </w:rPr>
        <w:t>，</w:t>
      </w:r>
      <w:r>
        <w:rPr>
          <w:rFonts w:ascii="Times New Roman" w:hAnsi="Times New Roman"/>
          <w:szCs w:val="21"/>
        </w:rPr>
        <w:t>同法制成</w:t>
      </w:r>
      <w:r>
        <w:rPr>
          <w:rFonts w:ascii="Times New Roman" w:hAnsi="Times New Roman"/>
          <w:bCs/>
          <w:szCs w:val="21"/>
        </w:rPr>
        <w:t>对照药材溶液</w:t>
      </w:r>
      <w:r>
        <w:rPr>
          <w:rFonts w:ascii="Times New Roman" w:hAnsi="Times New Roman"/>
          <w:szCs w:val="21"/>
        </w:rPr>
        <w:t>。照薄层色谱法（</w:t>
      </w:r>
      <w:r w:rsidR="00333757">
        <w:rPr>
          <w:rFonts w:ascii="Times New Roman" w:hAnsi="Times New Roman" w:hint="eastAsia"/>
          <w:szCs w:val="21"/>
        </w:rPr>
        <w:t>《中国药典》</w:t>
      </w:r>
      <w:r w:rsidR="00333757">
        <w:rPr>
          <w:rFonts w:ascii="Times New Roman" w:hAnsi="Times New Roman" w:hint="eastAsia"/>
          <w:szCs w:val="21"/>
        </w:rPr>
        <w:t>2</w:t>
      </w:r>
      <w:r w:rsidR="00333757">
        <w:rPr>
          <w:rFonts w:ascii="Times New Roman" w:hAnsi="Times New Roman"/>
          <w:szCs w:val="21"/>
        </w:rPr>
        <w:t>020</w:t>
      </w:r>
      <w:r w:rsidR="00333757">
        <w:rPr>
          <w:rFonts w:ascii="Times New Roman" w:hAnsi="Times New Roman" w:hint="eastAsia"/>
          <w:szCs w:val="21"/>
        </w:rPr>
        <w:t>年版</w:t>
      </w:r>
      <w:r>
        <w:rPr>
          <w:rFonts w:ascii="Times New Roman" w:hAnsi="Times New Roman"/>
          <w:szCs w:val="21"/>
        </w:rPr>
        <w:t>通则</w:t>
      </w:r>
      <w:r>
        <w:rPr>
          <w:rFonts w:ascii="Times New Roman" w:hAnsi="Times New Roman"/>
          <w:szCs w:val="21"/>
        </w:rPr>
        <w:t>0502</w:t>
      </w:r>
      <w:r>
        <w:rPr>
          <w:rFonts w:ascii="Times New Roman" w:hAnsi="Times New Roman"/>
          <w:szCs w:val="21"/>
        </w:rPr>
        <w:t>）试验，吸取上述两种溶液各</w:t>
      </w:r>
      <w:r>
        <w:rPr>
          <w:rFonts w:ascii="Times New Roman" w:hAnsi="Times New Roman"/>
          <w:szCs w:val="21"/>
        </w:rPr>
        <w:t>5μl</w:t>
      </w:r>
      <w:r>
        <w:rPr>
          <w:rFonts w:ascii="Times New Roman" w:hAnsi="Times New Roman"/>
          <w:szCs w:val="21"/>
        </w:rPr>
        <w:t>，分别点于同一硅胶</w:t>
      </w:r>
      <w:r>
        <w:rPr>
          <w:rFonts w:ascii="Times New Roman" w:hAnsi="Times New Roman"/>
          <w:szCs w:val="21"/>
        </w:rPr>
        <w:t>G</w:t>
      </w:r>
      <w:r>
        <w:rPr>
          <w:rFonts w:ascii="Times New Roman" w:hAnsi="Times New Roman"/>
          <w:szCs w:val="21"/>
        </w:rPr>
        <w:t>薄层板上，以</w:t>
      </w:r>
      <w:r>
        <w:rPr>
          <w:rFonts w:ascii="Times New Roman" w:hAnsi="Times New Roman"/>
          <w:bCs/>
          <w:szCs w:val="21"/>
        </w:rPr>
        <w:t>环己烷</w:t>
      </w:r>
      <w:r>
        <w:rPr>
          <w:rFonts w:ascii="Times New Roman" w:hAnsi="Times New Roman"/>
          <w:bCs/>
          <w:szCs w:val="21"/>
        </w:rPr>
        <w:t>-</w:t>
      </w:r>
      <w:r>
        <w:rPr>
          <w:rFonts w:ascii="Times New Roman" w:hAnsi="Times New Roman"/>
          <w:bCs/>
          <w:szCs w:val="21"/>
        </w:rPr>
        <w:t>乙酸乙酯（</w:t>
      </w:r>
      <w:r>
        <w:rPr>
          <w:rFonts w:ascii="Times New Roman" w:hAnsi="Times New Roman"/>
          <w:bCs/>
          <w:szCs w:val="21"/>
        </w:rPr>
        <w:t>4:1</w:t>
      </w:r>
      <w:r>
        <w:rPr>
          <w:rFonts w:ascii="Times New Roman" w:hAnsi="Times New Roman"/>
          <w:bCs/>
          <w:szCs w:val="21"/>
        </w:rPr>
        <w:t>）</w:t>
      </w:r>
      <w:r>
        <w:rPr>
          <w:rFonts w:ascii="Times New Roman" w:hAnsi="Times New Roman"/>
          <w:szCs w:val="21"/>
          <w:shd w:val="clear" w:color="auto" w:fill="FFFFFF"/>
        </w:rPr>
        <w:t>为展开剂，</w:t>
      </w:r>
      <w:r>
        <w:rPr>
          <w:rFonts w:ascii="Times New Roman" w:hAnsi="Times New Roman"/>
          <w:szCs w:val="21"/>
        </w:rPr>
        <w:t>展开，取出，晾干，</w:t>
      </w:r>
      <w:proofErr w:type="gramStart"/>
      <w:r>
        <w:rPr>
          <w:rFonts w:ascii="Times New Roman" w:hAnsi="Times New Roman"/>
          <w:szCs w:val="21"/>
        </w:rPr>
        <w:t>喷以</w:t>
      </w:r>
      <w:proofErr w:type="gramEnd"/>
      <w:r>
        <w:rPr>
          <w:rFonts w:ascii="Times New Roman" w:hAnsi="Times New Roman"/>
          <w:szCs w:val="21"/>
        </w:rPr>
        <w:t>10%</w:t>
      </w:r>
      <w:r>
        <w:rPr>
          <w:rFonts w:ascii="Times New Roman" w:hAnsi="Times New Roman"/>
          <w:szCs w:val="21"/>
        </w:rPr>
        <w:t>硫酸乙醇溶液，在</w:t>
      </w:r>
      <w:r>
        <w:rPr>
          <w:rFonts w:ascii="Times New Roman" w:hAnsi="Times New Roman"/>
          <w:szCs w:val="21"/>
        </w:rPr>
        <w:t>105℃</w:t>
      </w:r>
      <w:r>
        <w:rPr>
          <w:rFonts w:ascii="Times New Roman" w:hAnsi="Times New Roman"/>
          <w:szCs w:val="21"/>
        </w:rPr>
        <w:t>加热至斑点显色清晰。供试品色谱中，在与对照药材色谱相应的位置上，</w:t>
      </w:r>
      <w:proofErr w:type="gramStart"/>
      <w:r>
        <w:rPr>
          <w:rFonts w:ascii="Times New Roman" w:hAnsi="Times New Roman"/>
          <w:szCs w:val="21"/>
        </w:rPr>
        <w:t>显相同</w:t>
      </w:r>
      <w:proofErr w:type="gramEnd"/>
      <w:r>
        <w:rPr>
          <w:rFonts w:ascii="Times New Roman" w:hAnsi="Times New Roman"/>
          <w:szCs w:val="21"/>
        </w:rPr>
        <w:t>的颜色斑点；</w:t>
      </w:r>
      <w:r>
        <w:rPr>
          <w:rFonts w:ascii="Times New Roman" w:hAnsi="Times New Roman"/>
          <w:bCs/>
          <w:szCs w:val="21"/>
        </w:rPr>
        <w:t>紫外光灯（</w:t>
      </w:r>
      <w:r>
        <w:rPr>
          <w:rFonts w:ascii="Times New Roman" w:hAnsi="Times New Roman"/>
          <w:bCs/>
          <w:szCs w:val="21"/>
        </w:rPr>
        <w:t>365nm</w:t>
      </w:r>
      <w:r>
        <w:rPr>
          <w:rFonts w:ascii="Times New Roman" w:hAnsi="Times New Roman"/>
          <w:bCs/>
          <w:szCs w:val="21"/>
        </w:rPr>
        <w:t>）</w:t>
      </w:r>
      <w:proofErr w:type="gramStart"/>
      <w:r>
        <w:rPr>
          <w:rFonts w:ascii="Times New Roman" w:hAnsi="Times New Roman"/>
          <w:bCs/>
          <w:szCs w:val="21"/>
        </w:rPr>
        <w:t>下显</w:t>
      </w:r>
      <w:r>
        <w:rPr>
          <w:rFonts w:ascii="Times New Roman" w:hAnsi="Times New Roman"/>
          <w:szCs w:val="21"/>
          <w:shd w:val="clear" w:color="auto" w:fill="FFFFFF"/>
        </w:rPr>
        <w:t>相同</w:t>
      </w:r>
      <w:proofErr w:type="gramEnd"/>
      <w:r>
        <w:rPr>
          <w:rFonts w:ascii="Times New Roman" w:hAnsi="Times New Roman"/>
          <w:szCs w:val="21"/>
          <w:shd w:val="clear" w:color="auto" w:fill="FFFFFF"/>
        </w:rPr>
        <w:t>颜色的荧光斑点。</w:t>
      </w:r>
    </w:p>
    <w:p w14:paraId="4543F991" w14:textId="2D055E1C" w:rsidR="00F2566A" w:rsidRDefault="00F2566A" w:rsidP="00F2566A">
      <w:pPr>
        <w:autoSpaceDE w:val="0"/>
        <w:autoSpaceDN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  <w:shd w:val="clear" w:color="auto" w:fill="FFFFFF"/>
        </w:rPr>
      </w:pPr>
      <w:r>
        <w:rPr>
          <w:rFonts w:ascii="Times New Roman" w:hAnsi="Times New Roman"/>
          <w:szCs w:val="21"/>
          <w:shd w:val="clear" w:color="auto" w:fill="FFFFFF"/>
        </w:rPr>
        <w:t>（</w:t>
      </w:r>
      <w:r>
        <w:rPr>
          <w:rFonts w:ascii="Times New Roman" w:hAnsi="Times New Roman"/>
          <w:szCs w:val="21"/>
          <w:shd w:val="clear" w:color="auto" w:fill="FFFFFF"/>
        </w:rPr>
        <w:t>2</w:t>
      </w:r>
      <w:r>
        <w:rPr>
          <w:rFonts w:ascii="Times New Roman" w:hAnsi="Times New Roman"/>
          <w:szCs w:val="21"/>
          <w:shd w:val="clear" w:color="auto" w:fill="FFFFFF"/>
        </w:rPr>
        <w:t>）</w:t>
      </w:r>
      <w:r>
        <w:rPr>
          <w:rFonts w:ascii="Times New Roman" w:hAnsi="Times New Roman"/>
          <w:szCs w:val="21"/>
        </w:rPr>
        <w:t>取本品粉末</w:t>
      </w:r>
      <w:r>
        <w:rPr>
          <w:rFonts w:ascii="Times New Roman" w:hAnsi="Times New Roman"/>
          <w:szCs w:val="21"/>
        </w:rPr>
        <w:t>1g</w:t>
      </w:r>
      <w:r>
        <w:rPr>
          <w:rFonts w:ascii="Times New Roman" w:hAnsi="Times New Roman"/>
          <w:szCs w:val="21"/>
        </w:rPr>
        <w:t>，加</w:t>
      </w:r>
      <w:r>
        <w:rPr>
          <w:rFonts w:ascii="Times New Roman" w:hAnsi="Times New Roman"/>
          <w:szCs w:val="21"/>
        </w:rPr>
        <w:t>70%</w:t>
      </w:r>
      <w:r>
        <w:rPr>
          <w:rFonts w:ascii="Times New Roman" w:hAnsi="Times New Roman"/>
          <w:szCs w:val="21"/>
        </w:rPr>
        <w:t>乙醇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bCs/>
          <w:szCs w:val="21"/>
        </w:rPr>
        <w:t>ml</w:t>
      </w:r>
      <w:r>
        <w:rPr>
          <w:rFonts w:ascii="Times New Roman" w:hAnsi="Times New Roman"/>
          <w:bCs/>
          <w:szCs w:val="21"/>
        </w:rPr>
        <w:t>，超声处理</w:t>
      </w:r>
      <w:r>
        <w:rPr>
          <w:rFonts w:ascii="Times New Roman" w:hAnsi="Times New Roman"/>
          <w:bCs/>
          <w:szCs w:val="21"/>
        </w:rPr>
        <w:t>30</w:t>
      </w:r>
      <w:r>
        <w:rPr>
          <w:rFonts w:ascii="Times New Roman" w:hAnsi="Times New Roman"/>
          <w:bCs/>
          <w:szCs w:val="21"/>
        </w:rPr>
        <w:t>分钟，滤过，取滤液作为</w:t>
      </w:r>
      <w:proofErr w:type="gramStart"/>
      <w:r>
        <w:rPr>
          <w:rFonts w:ascii="Times New Roman" w:hAnsi="Times New Roman"/>
          <w:bCs/>
          <w:szCs w:val="21"/>
        </w:rPr>
        <w:t>供试品溶液</w:t>
      </w:r>
      <w:proofErr w:type="gramEnd"/>
      <w:r>
        <w:rPr>
          <w:rFonts w:ascii="Times New Roman" w:hAnsi="Times New Roman"/>
          <w:szCs w:val="21"/>
        </w:rPr>
        <w:t>。</w:t>
      </w:r>
      <w:r>
        <w:rPr>
          <w:rFonts w:ascii="Times New Roman" w:hAnsi="Times New Roman"/>
          <w:bCs/>
          <w:szCs w:val="21"/>
        </w:rPr>
        <w:t>另取菲牛</w:t>
      </w:r>
      <w:proofErr w:type="gramStart"/>
      <w:r>
        <w:rPr>
          <w:rFonts w:ascii="Times New Roman" w:hAnsi="Times New Roman"/>
          <w:bCs/>
          <w:szCs w:val="21"/>
        </w:rPr>
        <w:t>蛭</w:t>
      </w:r>
      <w:proofErr w:type="gramEnd"/>
      <w:r>
        <w:rPr>
          <w:rFonts w:ascii="Times New Roman" w:hAnsi="Times New Roman"/>
          <w:bCs/>
          <w:szCs w:val="21"/>
        </w:rPr>
        <w:t>对照药材</w:t>
      </w:r>
      <w:r>
        <w:rPr>
          <w:rFonts w:ascii="Times New Roman" w:hAnsi="Times New Roman"/>
          <w:bCs/>
          <w:szCs w:val="21"/>
        </w:rPr>
        <w:t>1g</w:t>
      </w:r>
      <w:r>
        <w:rPr>
          <w:rFonts w:ascii="Times New Roman" w:hAnsi="Times New Roman"/>
          <w:bCs/>
          <w:szCs w:val="21"/>
        </w:rPr>
        <w:t>，</w:t>
      </w:r>
      <w:r>
        <w:rPr>
          <w:rFonts w:ascii="Times New Roman" w:hAnsi="Times New Roman"/>
          <w:szCs w:val="21"/>
        </w:rPr>
        <w:t>同法制成</w:t>
      </w:r>
      <w:r>
        <w:rPr>
          <w:rFonts w:ascii="Times New Roman" w:hAnsi="Times New Roman"/>
          <w:bCs/>
          <w:szCs w:val="21"/>
        </w:rPr>
        <w:t>对照药材溶液</w:t>
      </w:r>
      <w:r>
        <w:rPr>
          <w:rFonts w:ascii="Times New Roman" w:hAnsi="Times New Roman"/>
          <w:szCs w:val="21"/>
        </w:rPr>
        <w:t>。再取亮氨酸对照品、缬氨酸对照品、丙氨酸对照品、谷氨酸对照品，加</w:t>
      </w:r>
      <w:r>
        <w:rPr>
          <w:rFonts w:ascii="Times New Roman" w:hAnsi="Times New Roman"/>
          <w:szCs w:val="21"/>
        </w:rPr>
        <w:t>70%</w:t>
      </w:r>
      <w:r>
        <w:rPr>
          <w:rFonts w:ascii="Times New Roman" w:hAnsi="Times New Roman"/>
          <w:szCs w:val="21"/>
        </w:rPr>
        <w:t>乙醇制成每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Times New Roman"/>
          <w:szCs w:val="21"/>
        </w:rPr>
        <w:t>各含</w:t>
      </w:r>
      <w:r>
        <w:rPr>
          <w:rFonts w:ascii="Times New Roman" w:hAnsi="Times New Roman"/>
          <w:szCs w:val="21"/>
        </w:rPr>
        <w:t>1mg</w:t>
      </w:r>
      <w:r>
        <w:rPr>
          <w:rFonts w:ascii="Times New Roman" w:hAnsi="Times New Roman"/>
          <w:szCs w:val="21"/>
        </w:rPr>
        <w:t>的混合溶液，作为对照品溶液。照薄层色谱法（</w:t>
      </w:r>
      <w:r w:rsidR="00333757">
        <w:rPr>
          <w:rFonts w:ascii="Times New Roman" w:hAnsi="Times New Roman" w:hint="eastAsia"/>
          <w:szCs w:val="21"/>
        </w:rPr>
        <w:t>《中国药典》</w:t>
      </w:r>
      <w:r w:rsidR="00333757">
        <w:rPr>
          <w:rFonts w:ascii="Times New Roman" w:hAnsi="Times New Roman" w:hint="eastAsia"/>
          <w:szCs w:val="21"/>
        </w:rPr>
        <w:t>2</w:t>
      </w:r>
      <w:r w:rsidR="00333757">
        <w:rPr>
          <w:rFonts w:ascii="Times New Roman" w:hAnsi="Times New Roman"/>
          <w:szCs w:val="21"/>
        </w:rPr>
        <w:t>020</w:t>
      </w:r>
      <w:r w:rsidR="00333757">
        <w:rPr>
          <w:rFonts w:ascii="Times New Roman" w:hAnsi="Times New Roman" w:hint="eastAsia"/>
          <w:szCs w:val="21"/>
        </w:rPr>
        <w:t>年版</w:t>
      </w:r>
      <w:r>
        <w:rPr>
          <w:rFonts w:ascii="Times New Roman" w:hAnsi="Times New Roman"/>
          <w:szCs w:val="21"/>
        </w:rPr>
        <w:t>通则</w:t>
      </w:r>
      <w:r>
        <w:rPr>
          <w:rFonts w:ascii="Times New Roman" w:hAnsi="Times New Roman"/>
          <w:szCs w:val="21"/>
        </w:rPr>
        <w:t>0502</w:t>
      </w:r>
      <w:r>
        <w:rPr>
          <w:rFonts w:ascii="Times New Roman" w:hAnsi="Times New Roman"/>
          <w:szCs w:val="21"/>
        </w:rPr>
        <w:t>）试验，吸取</w:t>
      </w:r>
      <w:proofErr w:type="gramStart"/>
      <w:r>
        <w:rPr>
          <w:rFonts w:ascii="Times New Roman" w:hAnsi="Times New Roman"/>
          <w:szCs w:val="21"/>
        </w:rPr>
        <w:t>供试品溶液</w:t>
      </w:r>
      <w:proofErr w:type="gramEnd"/>
      <w:r>
        <w:rPr>
          <w:rFonts w:ascii="Times New Roman" w:hAnsi="Times New Roman"/>
          <w:szCs w:val="21"/>
        </w:rPr>
        <w:t>3~8μl</w:t>
      </w:r>
      <w:r>
        <w:rPr>
          <w:rFonts w:ascii="Times New Roman" w:hAnsi="Times New Roman"/>
          <w:szCs w:val="21"/>
        </w:rPr>
        <w:t>，对照药材溶液</w:t>
      </w:r>
      <w:r>
        <w:rPr>
          <w:rFonts w:ascii="Times New Roman" w:hAnsi="Times New Roman"/>
          <w:szCs w:val="21"/>
        </w:rPr>
        <w:t>4μl</w:t>
      </w:r>
      <w:r>
        <w:rPr>
          <w:rFonts w:ascii="Times New Roman" w:hAnsi="Times New Roman"/>
          <w:szCs w:val="21"/>
        </w:rPr>
        <w:t>，混合对照品溶液</w:t>
      </w:r>
      <w:r>
        <w:rPr>
          <w:rFonts w:ascii="Times New Roman" w:hAnsi="Times New Roman"/>
          <w:szCs w:val="21"/>
        </w:rPr>
        <w:t>1μl</w:t>
      </w:r>
      <w:r>
        <w:rPr>
          <w:rFonts w:ascii="Times New Roman" w:hAnsi="Times New Roman"/>
          <w:szCs w:val="21"/>
        </w:rPr>
        <w:t>，分别点于同一硅胶</w:t>
      </w:r>
      <w:r>
        <w:rPr>
          <w:rFonts w:ascii="Times New Roman" w:hAnsi="Times New Roman"/>
          <w:szCs w:val="21"/>
        </w:rPr>
        <w:t>G</w:t>
      </w:r>
      <w:r>
        <w:rPr>
          <w:rFonts w:ascii="Times New Roman" w:hAnsi="Times New Roman"/>
          <w:szCs w:val="21"/>
        </w:rPr>
        <w:t>薄层板上，以苯酚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水（</w:t>
      </w:r>
      <w:r>
        <w:rPr>
          <w:rFonts w:ascii="Times New Roman" w:hAnsi="Times New Roman"/>
          <w:szCs w:val="21"/>
        </w:rPr>
        <w:t>3:1</w:t>
      </w:r>
      <w:r>
        <w:rPr>
          <w:rFonts w:ascii="Times New Roman" w:hAnsi="Times New Roman"/>
          <w:szCs w:val="21"/>
        </w:rPr>
        <w:t>）为展开剂，展开，取出，晾干，喷以</w:t>
      </w:r>
      <w:proofErr w:type="gramStart"/>
      <w:r>
        <w:rPr>
          <w:rFonts w:ascii="Times New Roman" w:hAnsi="Times New Roman"/>
          <w:szCs w:val="21"/>
        </w:rPr>
        <w:t>茚</w:t>
      </w:r>
      <w:proofErr w:type="gramEnd"/>
      <w:r>
        <w:rPr>
          <w:rFonts w:ascii="Times New Roman" w:hAnsi="Times New Roman"/>
          <w:szCs w:val="21"/>
        </w:rPr>
        <w:t>三酮试液，在</w:t>
      </w:r>
      <w:r>
        <w:rPr>
          <w:rFonts w:ascii="Times New Roman" w:hAnsi="Times New Roman"/>
          <w:szCs w:val="21"/>
        </w:rPr>
        <w:t>105℃</w:t>
      </w:r>
      <w:r>
        <w:rPr>
          <w:rFonts w:ascii="Times New Roman" w:hAnsi="Times New Roman"/>
          <w:szCs w:val="21"/>
        </w:rPr>
        <w:t>加热至斑点显色清晰。供试品色谱中，在与对照药材色谱和对照品色</w:t>
      </w:r>
      <w:proofErr w:type="gramStart"/>
      <w:r>
        <w:rPr>
          <w:rFonts w:ascii="Times New Roman" w:hAnsi="Times New Roman"/>
          <w:szCs w:val="21"/>
        </w:rPr>
        <w:t>谱相应</w:t>
      </w:r>
      <w:proofErr w:type="gramEnd"/>
      <w:r>
        <w:rPr>
          <w:rFonts w:ascii="Times New Roman" w:hAnsi="Times New Roman"/>
          <w:szCs w:val="21"/>
        </w:rPr>
        <w:t>的位置上，</w:t>
      </w:r>
      <w:proofErr w:type="gramStart"/>
      <w:r>
        <w:rPr>
          <w:rFonts w:ascii="Times New Roman" w:hAnsi="Times New Roman"/>
          <w:szCs w:val="21"/>
        </w:rPr>
        <w:t>显相同</w:t>
      </w:r>
      <w:proofErr w:type="gramEnd"/>
      <w:r>
        <w:rPr>
          <w:rFonts w:ascii="Times New Roman" w:hAnsi="Times New Roman"/>
          <w:szCs w:val="21"/>
        </w:rPr>
        <w:t>颜色的斑点。</w:t>
      </w:r>
    </w:p>
    <w:p w14:paraId="5BCA0731" w14:textId="4CE540B1" w:rsidR="00F2566A" w:rsidRDefault="00F2566A" w:rsidP="00F2566A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【检查】</w:t>
      </w:r>
      <w:r>
        <w:rPr>
          <w:rFonts w:ascii="Times New Roman" w:hAnsi="Times New Roman"/>
          <w:b/>
          <w:bCs/>
          <w:color w:val="000000"/>
          <w:szCs w:val="21"/>
        </w:rPr>
        <w:t xml:space="preserve"> </w:t>
      </w:r>
      <w:r>
        <w:rPr>
          <w:rFonts w:ascii="黑体" w:eastAsia="黑体" w:hAnsi="黑体" w:cs="黑体" w:hint="eastAsia"/>
          <w:color w:val="000000"/>
          <w:szCs w:val="21"/>
          <w:shd w:val="clear" w:color="auto" w:fill="FFFFFF"/>
        </w:rPr>
        <w:t>水分</w:t>
      </w:r>
      <w:r>
        <w:rPr>
          <w:rFonts w:ascii="Times New Roman" w:hAnsi="Times New Roman"/>
          <w:b/>
          <w:bCs/>
          <w:color w:val="000000"/>
          <w:szCs w:val="21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Cs w:val="21"/>
        </w:rPr>
        <w:t>不得过</w:t>
      </w:r>
      <w:r>
        <w:rPr>
          <w:rFonts w:ascii="Times New Roman" w:hAnsi="Times New Roman"/>
          <w:color w:val="000000"/>
          <w:szCs w:val="21"/>
        </w:rPr>
        <w:t>15.0%</w:t>
      </w:r>
      <w:r>
        <w:rPr>
          <w:rFonts w:ascii="Times New Roman" w:hAnsi="Times New Roman"/>
          <w:color w:val="000000"/>
          <w:szCs w:val="21"/>
        </w:rPr>
        <w:t>（</w:t>
      </w:r>
      <w:r w:rsidR="00333757">
        <w:rPr>
          <w:rFonts w:ascii="Times New Roman" w:hAnsi="Times New Roman" w:hint="eastAsia"/>
          <w:szCs w:val="21"/>
        </w:rPr>
        <w:t>《中国药典》</w:t>
      </w:r>
      <w:r w:rsidR="00333757">
        <w:rPr>
          <w:rFonts w:ascii="Times New Roman" w:hAnsi="Times New Roman" w:hint="eastAsia"/>
          <w:szCs w:val="21"/>
        </w:rPr>
        <w:t>2</w:t>
      </w:r>
      <w:r w:rsidR="00333757">
        <w:rPr>
          <w:rFonts w:ascii="Times New Roman" w:hAnsi="Times New Roman"/>
          <w:szCs w:val="21"/>
        </w:rPr>
        <w:t>020</w:t>
      </w:r>
      <w:r w:rsidR="00333757">
        <w:rPr>
          <w:rFonts w:ascii="Times New Roman" w:hAnsi="Times New Roman" w:hint="eastAsia"/>
          <w:szCs w:val="21"/>
        </w:rPr>
        <w:t>年版</w:t>
      </w:r>
      <w:r>
        <w:rPr>
          <w:rFonts w:ascii="Times New Roman" w:hAnsi="Times New Roman"/>
          <w:color w:val="000000"/>
          <w:szCs w:val="21"/>
        </w:rPr>
        <w:t>通则</w:t>
      </w:r>
      <w:r>
        <w:rPr>
          <w:rFonts w:ascii="Times New Roman" w:hAnsi="Times New Roman"/>
          <w:color w:val="000000"/>
          <w:szCs w:val="21"/>
        </w:rPr>
        <w:t>0832</w:t>
      </w:r>
      <w:r>
        <w:rPr>
          <w:rFonts w:ascii="Times New Roman" w:hAnsi="Times New Roman"/>
          <w:color w:val="000000"/>
          <w:szCs w:val="21"/>
        </w:rPr>
        <w:t>第二法）。</w:t>
      </w:r>
    </w:p>
    <w:p w14:paraId="7082C2A2" w14:textId="64F7A48F" w:rsidR="00F2566A" w:rsidRDefault="00F2566A" w:rsidP="00F2566A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总灰分</w:t>
      </w:r>
      <w:r>
        <w:rPr>
          <w:rFonts w:ascii="Times New Roman" w:hAnsi="Times New Roman"/>
          <w:b/>
          <w:bCs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>不得过</w:t>
      </w:r>
      <w:r>
        <w:rPr>
          <w:rFonts w:ascii="Times New Roman" w:hAnsi="Times New Roman"/>
          <w:color w:val="000000"/>
          <w:szCs w:val="21"/>
        </w:rPr>
        <w:t>4.0%</w:t>
      </w:r>
      <w:r>
        <w:rPr>
          <w:rFonts w:ascii="Times New Roman" w:hAnsi="Times New Roman"/>
          <w:color w:val="000000"/>
          <w:szCs w:val="21"/>
        </w:rPr>
        <w:t>（</w:t>
      </w:r>
      <w:r w:rsidR="00333757">
        <w:rPr>
          <w:rFonts w:ascii="Times New Roman" w:hAnsi="Times New Roman" w:hint="eastAsia"/>
          <w:szCs w:val="21"/>
        </w:rPr>
        <w:t>《中国药典》</w:t>
      </w:r>
      <w:r w:rsidR="00333757">
        <w:rPr>
          <w:rFonts w:ascii="Times New Roman" w:hAnsi="Times New Roman" w:hint="eastAsia"/>
          <w:szCs w:val="21"/>
        </w:rPr>
        <w:t>2</w:t>
      </w:r>
      <w:r w:rsidR="00333757">
        <w:rPr>
          <w:rFonts w:ascii="Times New Roman" w:hAnsi="Times New Roman"/>
          <w:szCs w:val="21"/>
        </w:rPr>
        <w:t>020</w:t>
      </w:r>
      <w:r w:rsidR="00333757">
        <w:rPr>
          <w:rFonts w:ascii="Times New Roman" w:hAnsi="Times New Roman" w:hint="eastAsia"/>
          <w:szCs w:val="21"/>
        </w:rPr>
        <w:t>年版</w:t>
      </w:r>
      <w:r>
        <w:rPr>
          <w:rFonts w:ascii="Times New Roman" w:hAnsi="Times New Roman"/>
          <w:color w:val="000000"/>
          <w:szCs w:val="21"/>
        </w:rPr>
        <w:t>通则</w:t>
      </w:r>
      <w:r>
        <w:rPr>
          <w:rFonts w:ascii="Times New Roman" w:hAnsi="Times New Roman"/>
          <w:color w:val="000000"/>
          <w:szCs w:val="21"/>
        </w:rPr>
        <w:t>2302</w:t>
      </w:r>
      <w:r>
        <w:rPr>
          <w:rFonts w:ascii="Times New Roman" w:hAnsi="Times New Roman"/>
          <w:color w:val="000000"/>
          <w:szCs w:val="21"/>
        </w:rPr>
        <w:t>）。</w:t>
      </w:r>
    </w:p>
    <w:p w14:paraId="6371A6E7" w14:textId="0B70F5B8" w:rsidR="00F2566A" w:rsidRDefault="00F2566A" w:rsidP="00F2566A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酸不溶性灰分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>不得过</w:t>
      </w:r>
      <w:r>
        <w:rPr>
          <w:rFonts w:ascii="Times New Roman" w:hAnsi="Times New Roman"/>
          <w:color w:val="000000"/>
          <w:szCs w:val="21"/>
        </w:rPr>
        <w:t>0.5%</w:t>
      </w:r>
      <w:r>
        <w:rPr>
          <w:rFonts w:ascii="Times New Roman" w:hAnsi="Times New Roman"/>
          <w:color w:val="000000"/>
          <w:szCs w:val="21"/>
        </w:rPr>
        <w:t>（</w:t>
      </w:r>
      <w:r w:rsidR="00333757">
        <w:rPr>
          <w:rFonts w:ascii="Times New Roman" w:hAnsi="Times New Roman" w:hint="eastAsia"/>
          <w:szCs w:val="21"/>
        </w:rPr>
        <w:t>《中国药典》</w:t>
      </w:r>
      <w:r w:rsidR="00333757">
        <w:rPr>
          <w:rFonts w:ascii="Times New Roman" w:hAnsi="Times New Roman" w:hint="eastAsia"/>
          <w:szCs w:val="21"/>
        </w:rPr>
        <w:t>2</w:t>
      </w:r>
      <w:r w:rsidR="00333757">
        <w:rPr>
          <w:rFonts w:ascii="Times New Roman" w:hAnsi="Times New Roman"/>
          <w:szCs w:val="21"/>
        </w:rPr>
        <w:t>020</w:t>
      </w:r>
      <w:r w:rsidR="00333757">
        <w:rPr>
          <w:rFonts w:ascii="Times New Roman" w:hAnsi="Times New Roman" w:hint="eastAsia"/>
          <w:szCs w:val="21"/>
        </w:rPr>
        <w:t>年版</w:t>
      </w:r>
      <w:r>
        <w:rPr>
          <w:rFonts w:ascii="Times New Roman" w:hAnsi="Times New Roman"/>
          <w:color w:val="000000"/>
          <w:szCs w:val="21"/>
        </w:rPr>
        <w:t>通则</w:t>
      </w:r>
      <w:r>
        <w:rPr>
          <w:rFonts w:ascii="Times New Roman" w:hAnsi="Times New Roman"/>
          <w:color w:val="000000"/>
          <w:szCs w:val="21"/>
        </w:rPr>
        <w:t>2302</w:t>
      </w:r>
      <w:r>
        <w:rPr>
          <w:rFonts w:ascii="Times New Roman" w:hAnsi="Times New Roman"/>
          <w:color w:val="000000"/>
          <w:szCs w:val="21"/>
        </w:rPr>
        <w:t>）。</w:t>
      </w:r>
    </w:p>
    <w:p w14:paraId="1A1CD50C" w14:textId="078F3950" w:rsidR="00F2566A" w:rsidRDefault="00F2566A" w:rsidP="00F2566A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酸碱度</w:t>
      </w:r>
      <w:r>
        <w:rPr>
          <w:rFonts w:ascii="Times New Roman" w:hAnsi="Times New Roman"/>
          <w:b/>
          <w:bCs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>取本品粉末（过三号筛）约</w:t>
      </w:r>
      <w:r>
        <w:rPr>
          <w:rFonts w:ascii="Times New Roman" w:hAnsi="Times New Roman"/>
          <w:color w:val="000000"/>
          <w:szCs w:val="21"/>
        </w:rPr>
        <w:t>1g</w:t>
      </w:r>
      <w:r>
        <w:rPr>
          <w:rFonts w:ascii="Times New Roman" w:hAnsi="Times New Roman"/>
          <w:color w:val="000000"/>
          <w:szCs w:val="21"/>
        </w:rPr>
        <w:t>，加入</w:t>
      </w:r>
      <w:r>
        <w:rPr>
          <w:rFonts w:ascii="Times New Roman" w:hAnsi="Times New Roman"/>
          <w:color w:val="000000"/>
          <w:szCs w:val="21"/>
        </w:rPr>
        <w:t>0.9%</w:t>
      </w:r>
      <w:r>
        <w:rPr>
          <w:rFonts w:ascii="Times New Roman" w:hAnsi="Times New Roman"/>
          <w:color w:val="000000"/>
          <w:szCs w:val="21"/>
        </w:rPr>
        <w:t>氯化钠溶液</w:t>
      </w:r>
      <w:r>
        <w:rPr>
          <w:rFonts w:ascii="Times New Roman" w:hAnsi="Times New Roman"/>
          <w:color w:val="000000"/>
          <w:szCs w:val="21"/>
        </w:rPr>
        <w:t>10ml</w:t>
      </w:r>
      <w:r>
        <w:rPr>
          <w:rFonts w:ascii="Times New Roman" w:hAnsi="Times New Roman"/>
          <w:color w:val="000000"/>
          <w:szCs w:val="21"/>
        </w:rPr>
        <w:t>，充分搅拌，浸提</w:t>
      </w:r>
      <w:r>
        <w:rPr>
          <w:rFonts w:ascii="Times New Roman" w:hAnsi="Times New Roman"/>
          <w:color w:val="000000"/>
          <w:szCs w:val="21"/>
        </w:rPr>
        <w:t>30</w:t>
      </w:r>
      <w:r>
        <w:rPr>
          <w:rFonts w:ascii="Times New Roman" w:hAnsi="Times New Roman"/>
          <w:color w:val="000000"/>
          <w:szCs w:val="21"/>
        </w:rPr>
        <w:t>分钟，并时时振摇，离心，取上清液，照</w:t>
      </w:r>
      <w:r>
        <w:rPr>
          <w:rFonts w:ascii="Times New Roman" w:hAnsi="Times New Roman"/>
          <w:color w:val="000000"/>
          <w:szCs w:val="21"/>
        </w:rPr>
        <w:t>pH</w:t>
      </w:r>
      <w:r>
        <w:rPr>
          <w:rFonts w:ascii="Times New Roman" w:hAnsi="Times New Roman"/>
          <w:color w:val="000000"/>
          <w:szCs w:val="21"/>
        </w:rPr>
        <w:t>值测定法（</w:t>
      </w:r>
      <w:r w:rsidR="00333757">
        <w:rPr>
          <w:rFonts w:ascii="Times New Roman" w:hAnsi="Times New Roman" w:hint="eastAsia"/>
          <w:szCs w:val="21"/>
        </w:rPr>
        <w:t>《中国药典》</w:t>
      </w:r>
      <w:r w:rsidR="00333757">
        <w:rPr>
          <w:rFonts w:ascii="Times New Roman" w:hAnsi="Times New Roman" w:hint="eastAsia"/>
          <w:szCs w:val="21"/>
        </w:rPr>
        <w:t>2</w:t>
      </w:r>
      <w:r w:rsidR="00333757">
        <w:rPr>
          <w:rFonts w:ascii="Times New Roman" w:hAnsi="Times New Roman"/>
          <w:szCs w:val="21"/>
        </w:rPr>
        <w:t>020</w:t>
      </w:r>
      <w:r w:rsidR="00333757">
        <w:rPr>
          <w:rFonts w:ascii="Times New Roman" w:hAnsi="Times New Roman" w:hint="eastAsia"/>
          <w:szCs w:val="21"/>
        </w:rPr>
        <w:t>年版</w:t>
      </w:r>
      <w:r>
        <w:rPr>
          <w:rFonts w:ascii="Times New Roman" w:hAnsi="Times New Roman"/>
          <w:color w:val="000000"/>
          <w:szCs w:val="21"/>
        </w:rPr>
        <w:t>通则</w:t>
      </w:r>
      <w:r>
        <w:rPr>
          <w:rFonts w:ascii="Times New Roman" w:hAnsi="Times New Roman"/>
          <w:color w:val="000000"/>
          <w:szCs w:val="21"/>
        </w:rPr>
        <w:t>0631</w:t>
      </w:r>
      <w:r>
        <w:rPr>
          <w:rFonts w:ascii="Times New Roman" w:hAnsi="Times New Roman"/>
          <w:color w:val="000000"/>
          <w:szCs w:val="21"/>
        </w:rPr>
        <w:t>）测定，应为</w:t>
      </w:r>
      <w:r>
        <w:rPr>
          <w:rFonts w:ascii="Times New Roman" w:hAnsi="Times New Roman"/>
          <w:color w:val="000000"/>
          <w:szCs w:val="21"/>
        </w:rPr>
        <w:t>6.0~7.5</w:t>
      </w:r>
      <w:r>
        <w:rPr>
          <w:rFonts w:ascii="Times New Roman" w:hAnsi="Times New Roman"/>
          <w:color w:val="000000"/>
          <w:szCs w:val="21"/>
        </w:rPr>
        <w:t>。</w:t>
      </w:r>
    </w:p>
    <w:p w14:paraId="5F25DAC4" w14:textId="1464682E" w:rsidR="00F2566A" w:rsidRDefault="00F2566A" w:rsidP="00F2566A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【浸出物】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szCs w:val="21"/>
        </w:rPr>
        <w:t>照醇溶性浸出物测定法（</w:t>
      </w:r>
      <w:r w:rsidR="00333757">
        <w:rPr>
          <w:rFonts w:ascii="Times New Roman" w:hAnsi="Times New Roman" w:hint="eastAsia"/>
          <w:szCs w:val="21"/>
        </w:rPr>
        <w:t>《中国药典》</w:t>
      </w:r>
      <w:r w:rsidR="00333757">
        <w:rPr>
          <w:rFonts w:ascii="Times New Roman" w:hAnsi="Times New Roman" w:hint="eastAsia"/>
          <w:szCs w:val="21"/>
        </w:rPr>
        <w:t>2</w:t>
      </w:r>
      <w:r w:rsidR="00333757">
        <w:rPr>
          <w:rFonts w:ascii="Times New Roman" w:hAnsi="Times New Roman"/>
          <w:szCs w:val="21"/>
        </w:rPr>
        <w:t>020</w:t>
      </w:r>
      <w:r w:rsidR="00333757">
        <w:rPr>
          <w:rFonts w:ascii="Times New Roman" w:hAnsi="Times New Roman" w:hint="eastAsia"/>
          <w:szCs w:val="21"/>
        </w:rPr>
        <w:t>年版</w:t>
      </w:r>
      <w:r>
        <w:rPr>
          <w:rFonts w:ascii="Times New Roman" w:hAnsi="Times New Roman"/>
          <w:szCs w:val="21"/>
        </w:rPr>
        <w:t>通则</w:t>
      </w:r>
      <w:r>
        <w:rPr>
          <w:rFonts w:ascii="Times New Roman" w:hAnsi="Times New Roman"/>
          <w:szCs w:val="21"/>
        </w:rPr>
        <w:t>2201</w:t>
      </w:r>
      <w:r>
        <w:rPr>
          <w:rFonts w:ascii="Times New Roman" w:hAnsi="Times New Roman"/>
          <w:szCs w:val="21"/>
        </w:rPr>
        <w:t>）项下的热浸法</w:t>
      </w:r>
      <w:r>
        <w:rPr>
          <w:rFonts w:ascii="Times New Roman" w:hAnsi="Times New Roman"/>
          <w:color w:val="000000"/>
          <w:szCs w:val="21"/>
        </w:rPr>
        <w:t>测定，用稀乙醇作溶剂，不得少于</w:t>
      </w:r>
      <w:r>
        <w:rPr>
          <w:rFonts w:ascii="Times New Roman" w:hAnsi="Times New Roman"/>
          <w:color w:val="000000"/>
          <w:szCs w:val="21"/>
        </w:rPr>
        <w:t>9.0%</w:t>
      </w:r>
      <w:r>
        <w:rPr>
          <w:rFonts w:ascii="Times New Roman" w:hAnsi="Times New Roman"/>
          <w:color w:val="000000"/>
          <w:szCs w:val="21"/>
        </w:rPr>
        <w:t>。</w:t>
      </w:r>
    </w:p>
    <w:p w14:paraId="4A466DE4" w14:textId="6AFD601C" w:rsidR="00F2566A" w:rsidRDefault="00F2566A" w:rsidP="00F2566A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【含量测定】</w:t>
      </w:r>
      <w:r>
        <w:rPr>
          <w:rFonts w:ascii="Times New Roman" w:hAnsi="Times New Roman"/>
          <w:b/>
          <w:bCs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取本品粉末（过三号筛）约</w:t>
      </w:r>
      <w:r>
        <w:rPr>
          <w:rFonts w:ascii="Times New Roman" w:hAnsi="Times New Roman"/>
          <w:color w:val="000000"/>
          <w:szCs w:val="21"/>
        </w:rPr>
        <w:t>0</w:t>
      </w:r>
      <w:r>
        <w:rPr>
          <w:rFonts w:ascii="Times New Roman" w:hAnsi="Times New Roman"/>
          <w:szCs w:val="21"/>
        </w:rPr>
        <w:t>.5g</w:t>
      </w:r>
      <w:r>
        <w:rPr>
          <w:rFonts w:ascii="Times New Roman" w:hAnsi="Times New Roman"/>
          <w:szCs w:val="21"/>
        </w:rPr>
        <w:t>，精密称定，精密加入</w:t>
      </w:r>
      <w:r>
        <w:rPr>
          <w:rFonts w:ascii="Times New Roman" w:hAnsi="Times New Roman"/>
          <w:szCs w:val="21"/>
        </w:rPr>
        <w:t>0.9%</w:t>
      </w:r>
      <w:r>
        <w:rPr>
          <w:rFonts w:ascii="Times New Roman" w:hAnsi="Times New Roman"/>
          <w:szCs w:val="21"/>
        </w:rPr>
        <w:t>氯化钠溶液</w:t>
      </w:r>
      <w:r>
        <w:rPr>
          <w:rFonts w:ascii="Times New Roman" w:hAnsi="Times New Roman"/>
          <w:szCs w:val="21"/>
        </w:rPr>
        <w:t>15ml</w:t>
      </w:r>
      <w:r w:rsidR="00FF554C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充分搅拌，浸提</w:t>
      </w:r>
      <w:r>
        <w:rPr>
          <w:rFonts w:ascii="Times New Roman" w:hAnsi="Times New Roman"/>
          <w:szCs w:val="21"/>
        </w:rPr>
        <w:t>30</w:t>
      </w:r>
      <w:r>
        <w:rPr>
          <w:rFonts w:ascii="Times New Roman" w:hAnsi="Times New Roman"/>
          <w:szCs w:val="21"/>
        </w:rPr>
        <w:t>分钟，并时时振摇，过滤，精密</w:t>
      </w:r>
      <w:proofErr w:type="gramStart"/>
      <w:r>
        <w:rPr>
          <w:rFonts w:ascii="Times New Roman" w:hAnsi="Times New Roman"/>
          <w:szCs w:val="21"/>
        </w:rPr>
        <w:t>量取续滤液</w:t>
      </w:r>
      <w:proofErr w:type="gramEnd"/>
      <w:r>
        <w:rPr>
          <w:rFonts w:ascii="Times New Roman" w:hAnsi="Times New Roman"/>
          <w:szCs w:val="21"/>
        </w:rPr>
        <w:t>100μl</w:t>
      </w:r>
      <w:r>
        <w:rPr>
          <w:rFonts w:ascii="Times New Roman" w:hAnsi="Times New Roman"/>
          <w:szCs w:val="21"/>
        </w:rPr>
        <w:t>，置试管（</w:t>
      </w:r>
      <w:r>
        <w:rPr>
          <w:rFonts w:ascii="Times New Roman" w:hAnsi="Times New Roman"/>
          <w:szCs w:val="21"/>
        </w:rPr>
        <w:t>8mm×38mm</w:t>
      </w:r>
      <w:r>
        <w:rPr>
          <w:rFonts w:ascii="Times New Roman" w:hAnsi="Times New Roman"/>
          <w:szCs w:val="21"/>
        </w:rPr>
        <w:t>）中，加入含</w:t>
      </w:r>
      <w:r>
        <w:rPr>
          <w:rFonts w:ascii="Times New Roman" w:hAnsi="Times New Roman"/>
          <w:szCs w:val="21"/>
        </w:rPr>
        <w:t>0.5%</w:t>
      </w:r>
      <w:r>
        <w:rPr>
          <w:rFonts w:ascii="Times New Roman" w:hAnsi="Times New Roman"/>
          <w:szCs w:val="21"/>
        </w:rPr>
        <w:t>（牛）纤维蛋白原（以凝固物计）的三羟甲基氨基甲烷盐酸缓冲液</w:t>
      </w:r>
      <w:r>
        <w:rPr>
          <w:rFonts w:ascii="Times New Roman" w:hAnsi="Times New Roman"/>
          <w:szCs w:val="21"/>
          <w:vertAlign w:val="superscript"/>
        </w:rPr>
        <w:t>[</w:t>
      </w:r>
      <w:r>
        <w:rPr>
          <w:rFonts w:ascii="Times New Roman" w:hAnsi="Times New Roman"/>
          <w:szCs w:val="21"/>
          <w:vertAlign w:val="superscript"/>
        </w:rPr>
        <w:t>注</w:t>
      </w:r>
      <w:r>
        <w:rPr>
          <w:rFonts w:ascii="Times New Roman" w:hAnsi="Times New Roman"/>
          <w:szCs w:val="21"/>
          <w:vertAlign w:val="superscript"/>
        </w:rPr>
        <w:t>1]</w:t>
      </w:r>
      <w:r>
        <w:rPr>
          <w:rFonts w:ascii="Times New Roman" w:hAnsi="Times New Roman"/>
          <w:szCs w:val="21"/>
        </w:rPr>
        <w:t>（临用配制）</w:t>
      </w:r>
      <w:r>
        <w:rPr>
          <w:rFonts w:ascii="Times New Roman" w:hAnsi="Times New Roman"/>
          <w:szCs w:val="21"/>
        </w:rPr>
        <w:t>200μl</w:t>
      </w:r>
      <w:r>
        <w:rPr>
          <w:rFonts w:ascii="Times New Roman" w:hAnsi="Times New Roman"/>
          <w:szCs w:val="21"/>
        </w:rPr>
        <w:t>，摇匀，置水浴中（</w:t>
      </w:r>
      <w:r>
        <w:rPr>
          <w:rFonts w:ascii="Times New Roman" w:hAnsi="Times New Roman"/>
          <w:szCs w:val="21"/>
        </w:rPr>
        <w:t>37℃±0.5℃</w:t>
      </w:r>
      <w:r>
        <w:rPr>
          <w:rFonts w:ascii="Times New Roman" w:hAnsi="Times New Roman"/>
          <w:szCs w:val="21"/>
        </w:rPr>
        <w:t>）温浸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分钟，</w:t>
      </w:r>
      <w:proofErr w:type="gramStart"/>
      <w:r>
        <w:rPr>
          <w:rFonts w:ascii="Times New Roman" w:hAnsi="Times New Roman"/>
          <w:szCs w:val="21"/>
        </w:rPr>
        <w:t>滴加每</w:t>
      </w:r>
      <w:proofErr w:type="gramEnd"/>
      <w:r>
        <w:rPr>
          <w:rFonts w:ascii="Times New Roman" w:hAnsi="Times New Roman"/>
          <w:szCs w:val="21"/>
        </w:rPr>
        <w:t>1m1</w:t>
      </w:r>
      <w:r>
        <w:rPr>
          <w:rFonts w:ascii="Times New Roman" w:hAnsi="Times New Roman"/>
          <w:szCs w:val="21"/>
        </w:rPr>
        <w:t>中含</w:t>
      </w:r>
      <w:r>
        <w:rPr>
          <w:rFonts w:ascii="Times New Roman" w:hAnsi="Times New Roman"/>
          <w:szCs w:val="21"/>
        </w:rPr>
        <w:t>40</w:t>
      </w:r>
      <w:r>
        <w:rPr>
          <w:rFonts w:ascii="Times New Roman" w:hAnsi="Times New Roman"/>
          <w:szCs w:val="21"/>
        </w:rPr>
        <w:t>单位的凝血酶溶液</w:t>
      </w:r>
      <w:r>
        <w:rPr>
          <w:rFonts w:ascii="Times New Roman" w:hAnsi="Times New Roman"/>
          <w:szCs w:val="21"/>
          <w:vertAlign w:val="superscript"/>
        </w:rPr>
        <w:t>［注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  <w:vertAlign w:val="superscript"/>
        </w:rPr>
        <w:t>］</w:t>
      </w:r>
      <w:r>
        <w:rPr>
          <w:rFonts w:ascii="Times New Roman" w:hAnsi="Times New Roman"/>
          <w:szCs w:val="21"/>
        </w:rPr>
        <w:t>（临用配制），（每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分钟滴加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次，每次</w:t>
      </w:r>
      <w:r>
        <w:rPr>
          <w:rFonts w:ascii="Times New Roman" w:hAnsi="Times New Roman"/>
          <w:szCs w:val="21"/>
        </w:rPr>
        <w:t>2μl</w:t>
      </w:r>
      <w:r>
        <w:rPr>
          <w:rFonts w:ascii="Times New Roman" w:hAnsi="Times New Roman"/>
          <w:szCs w:val="21"/>
        </w:rPr>
        <w:t>，边滴加边轻轻摇匀）至凝固，记录消耗凝血酶溶液的体积。按下式计算</w:t>
      </w:r>
      <w:r>
        <w:rPr>
          <w:rFonts w:ascii="Times New Roman" w:hAnsi="Times New Roman" w:hint="eastAsia"/>
          <w:szCs w:val="21"/>
        </w:rPr>
        <w:t>：</w:t>
      </w:r>
    </w:p>
    <w:p w14:paraId="08EF87B2" w14:textId="7E168ED1" w:rsidR="00F2566A" w:rsidRPr="00F2566A" w:rsidRDefault="00F2566A" w:rsidP="00F2566A">
      <w:pPr>
        <w:pStyle w:val="1"/>
        <w:adjustRightInd w:val="0"/>
        <w:snapToGrid w:val="0"/>
        <w:spacing w:before="120" w:after="120" w:line="240" w:lineRule="auto"/>
        <w:jc w:val="center"/>
      </w:pPr>
      <w:r>
        <w:rPr>
          <w:rFonts w:ascii="Times New Roman" w:hAnsi="Times New Roman"/>
          <w:noProof/>
        </w:rPr>
        <w:drawing>
          <wp:inline distT="0" distB="0" distL="0" distR="0" wp14:anchorId="4271E4C2" wp14:editId="2661B1A2">
            <wp:extent cx="839470" cy="447675"/>
            <wp:effectExtent l="0" t="0" r="0" b="0"/>
            <wp:docPr id="2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A317B4" w14:textId="5CFE6638" w:rsidR="00F2566A" w:rsidRDefault="00F2566A" w:rsidP="00FF554C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式中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/>
          <w:szCs w:val="21"/>
        </w:rPr>
        <w:t>U</w:t>
      </w:r>
      <w:r w:rsidR="00FF554C">
        <w:rPr>
          <w:rFonts w:ascii="Times New Roman" w:hAnsi="Times New Roman" w:hint="eastAsia"/>
          <w:szCs w:val="21"/>
        </w:rPr>
        <w:t>为</w:t>
      </w:r>
      <w:r>
        <w:rPr>
          <w:rFonts w:ascii="Times New Roman" w:hAnsi="Times New Roman"/>
          <w:szCs w:val="21"/>
        </w:rPr>
        <w:t>每</w:t>
      </w:r>
      <w:r>
        <w:rPr>
          <w:rFonts w:ascii="Times New Roman" w:hAnsi="Times New Roman"/>
          <w:szCs w:val="21"/>
        </w:rPr>
        <w:t>1g</w:t>
      </w:r>
      <w:r>
        <w:rPr>
          <w:rFonts w:ascii="Times New Roman" w:hAnsi="Times New Roman"/>
          <w:szCs w:val="21"/>
        </w:rPr>
        <w:t>含凝血酶活性单位，</w:t>
      </w:r>
      <w:r>
        <w:rPr>
          <w:rFonts w:ascii="Times New Roman" w:hAnsi="Times New Roman"/>
          <w:szCs w:val="21"/>
        </w:rPr>
        <w:t>U/g</w:t>
      </w:r>
      <w:r>
        <w:rPr>
          <w:rFonts w:ascii="Times New Roman" w:hAnsi="Times New Roman"/>
          <w:szCs w:val="21"/>
        </w:rPr>
        <w:t>；</w:t>
      </w:r>
    </w:p>
    <w:p w14:paraId="22D110A3" w14:textId="343AEC7B" w:rsidR="00F2566A" w:rsidRDefault="00F2566A" w:rsidP="00F2566A">
      <w:pPr>
        <w:snapToGrid w:val="0"/>
        <w:spacing w:line="360" w:lineRule="auto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 w:rsidRPr="00FF554C">
        <w:rPr>
          <w:rFonts w:ascii="Times New Roman" w:hAnsi="Times New Roman"/>
          <w:szCs w:val="21"/>
          <w:vertAlign w:val="subscript"/>
        </w:rPr>
        <w:t>1</w:t>
      </w:r>
      <w:r w:rsidR="00FF554C">
        <w:rPr>
          <w:rFonts w:ascii="Times New Roman" w:hAnsi="Times New Roman" w:hint="eastAsia"/>
          <w:szCs w:val="21"/>
        </w:rPr>
        <w:t>为</w:t>
      </w:r>
      <w:r>
        <w:rPr>
          <w:rFonts w:ascii="Times New Roman" w:hAnsi="Times New Roman"/>
          <w:szCs w:val="21"/>
        </w:rPr>
        <w:t>凝血酶溶液的浓度，</w:t>
      </w:r>
      <w:r>
        <w:rPr>
          <w:rFonts w:ascii="Times New Roman" w:hAnsi="Times New Roman"/>
          <w:szCs w:val="21"/>
        </w:rPr>
        <w:t>μ/ml</w:t>
      </w:r>
      <w:r>
        <w:rPr>
          <w:rFonts w:ascii="Times New Roman" w:hAnsi="Times New Roman"/>
          <w:szCs w:val="21"/>
        </w:rPr>
        <w:t>；</w:t>
      </w:r>
    </w:p>
    <w:p w14:paraId="4977F230" w14:textId="31EC6BFF" w:rsidR="00F2566A" w:rsidRDefault="00F2566A" w:rsidP="00F2566A">
      <w:pPr>
        <w:snapToGrid w:val="0"/>
        <w:spacing w:line="360" w:lineRule="auto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 w:rsidRPr="00FF554C">
        <w:rPr>
          <w:rFonts w:ascii="Times New Roman" w:hAnsi="Times New Roman"/>
          <w:szCs w:val="21"/>
          <w:vertAlign w:val="subscript"/>
        </w:rPr>
        <w:t>2</w:t>
      </w:r>
      <w:proofErr w:type="gramStart"/>
      <w:r w:rsidR="00FF554C">
        <w:rPr>
          <w:rFonts w:ascii="Times New Roman" w:hAnsi="Times New Roman" w:hint="eastAsia"/>
          <w:szCs w:val="21"/>
        </w:rPr>
        <w:t>为</w:t>
      </w:r>
      <w:r>
        <w:rPr>
          <w:rFonts w:ascii="Times New Roman" w:hAnsi="Times New Roman"/>
          <w:szCs w:val="21"/>
        </w:rPr>
        <w:t>供试品溶液</w:t>
      </w:r>
      <w:proofErr w:type="gramEnd"/>
      <w:r>
        <w:rPr>
          <w:rFonts w:ascii="Times New Roman" w:hAnsi="Times New Roman"/>
          <w:szCs w:val="21"/>
        </w:rPr>
        <w:t>的浓度，</w:t>
      </w:r>
      <w:r>
        <w:rPr>
          <w:rFonts w:ascii="Times New Roman" w:hAnsi="Times New Roman"/>
          <w:szCs w:val="21"/>
        </w:rPr>
        <w:t>g/ml</w:t>
      </w:r>
      <w:r>
        <w:rPr>
          <w:rFonts w:ascii="Times New Roman" w:hAnsi="Times New Roman"/>
          <w:szCs w:val="21"/>
        </w:rPr>
        <w:t>；</w:t>
      </w:r>
    </w:p>
    <w:p w14:paraId="19930564" w14:textId="2409C8BA" w:rsidR="00F2566A" w:rsidRDefault="00F2566A" w:rsidP="00F2566A">
      <w:pPr>
        <w:snapToGrid w:val="0"/>
        <w:spacing w:line="360" w:lineRule="auto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V</w:t>
      </w:r>
      <w:r w:rsidRPr="00FF554C">
        <w:rPr>
          <w:rFonts w:ascii="Times New Roman" w:hAnsi="Times New Roman"/>
          <w:szCs w:val="21"/>
          <w:vertAlign w:val="subscript"/>
        </w:rPr>
        <w:t>1</w:t>
      </w:r>
      <w:r w:rsidR="00FF554C">
        <w:rPr>
          <w:rFonts w:ascii="Times New Roman" w:hAnsi="Times New Roman" w:hint="eastAsia"/>
          <w:szCs w:val="21"/>
        </w:rPr>
        <w:t>为</w:t>
      </w:r>
      <w:r>
        <w:rPr>
          <w:rFonts w:ascii="Times New Roman" w:hAnsi="Times New Roman"/>
          <w:szCs w:val="21"/>
        </w:rPr>
        <w:t>消耗凝血酶溶液的体积，</w:t>
      </w:r>
      <w:r>
        <w:rPr>
          <w:rFonts w:ascii="Times New Roman" w:hAnsi="Times New Roman"/>
          <w:szCs w:val="21"/>
        </w:rPr>
        <w:t>μl</w:t>
      </w:r>
      <w:r>
        <w:rPr>
          <w:rFonts w:ascii="Times New Roman" w:hAnsi="Times New Roman"/>
          <w:szCs w:val="21"/>
        </w:rPr>
        <w:t>；</w:t>
      </w:r>
    </w:p>
    <w:p w14:paraId="38427AA9" w14:textId="3D808FAD" w:rsidR="00F2566A" w:rsidRDefault="00F2566A" w:rsidP="00F2566A">
      <w:pPr>
        <w:snapToGrid w:val="0"/>
        <w:spacing w:line="360" w:lineRule="auto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V</w:t>
      </w:r>
      <w:r w:rsidRPr="00FF554C">
        <w:rPr>
          <w:rFonts w:ascii="Times New Roman" w:hAnsi="Times New Roman"/>
          <w:szCs w:val="21"/>
          <w:vertAlign w:val="subscript"/>
        </w:rPr>
        <w:t>2</w:t>
      </w:r>
      <w:proofErr w:type="gramStart"/>
      <w:r w:rsidR="00FF554C">
        <w:rPr>
          <w:rFonts w:ascii="Times New Roman" w:hAnsi="Times New Roman" w:hint="eastAsia"/>
          <w:szCs w:val="21"/>
        </w:rPr>
        <w:t>为</w:t>
      </w:r>
      <w:r>
        <w:rPr>
          <w:rFonts w:ascii="Times New Roman" w:hAnsi="Times New Roman"/>
          <w:szCs w:val="21"/>
        </w:rPr>
        <w:t>供试品溶液</w:t>
      </w:r>
      <w:proofErr w:type="gramEnd"/>
      <w:r>
        <w:rPr>
          <w:rFonts w:ascii="Times New Roman" w:hAnsi="Times New Roman"/>
          <w:szCs w:val="21"/>
        </w:rPr>
        <w:t>的加入量，</w:t>
      </w:r>
      <w:r>
        <w:rPr>
          <w:rFonts w:ascii="Times New Roman" w:hAnsi="Times New Roman"/>
          <w:szCs w:val="21"/>
        </w:rPr>
        <w:t>μl</w:t>
      </w:r>
      <w:r>
        <w:rPr>
          <w:rFonts w:ascii="Times New Roman" w:hAnsi="Times New Roman"/>
          <w:szCs w:val="21"/>
        </w:rPr>
        <w:t>。</w:t>
      </w:r>
    </w:p>
    <w:p w14:paraId="69687B1C" w14:textId="77777777" w:rsidR="00F2566A" w:rsidRDefault="00F2566A" w:rsidP="00F2566A">
      <w:pPr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中和一个单位的凝血酶的量，为</w:t>
      </w:r>
      <w:r>
        <w:rPr>
          <w:rFonts w:ascii="Times New Roman" w:hAnsi="Times New Roman"/>
          <w:szCs w:val="21"/>
        </w:rPr>
        <w:t>—</w:t>
      </w:r>
      <w:proofErr w:type="gramStart"/>
      <w:r>
        <w:rPr>
          <w:rFonts w:ascii="Times New Roman" w:hAnsi="Times New Roman"/>
          <w:szCs w:val="21"/>
        </w:rPr>
        <w:t>个</w:t>
      </w:r>
      <w:proofErr w:type="gramEnd"/>
      <w:r>
        <w:rPr>
          <w:rFonts w:ascii="Times New Roman" w:hAnsi="Times New Roman"/>
          <w:szCs w:val="21"/>
        </w:rPr>
        <w:t>抗凝血酶活性单位（</w:t>
      </w:r>
      <w:r>
        <w:rPr>
          <w:rFonts w:ascii="Times New Roman" w:hAnsi="Times New Roman"/>
          <w:szCs w:val="21"/>
        </w:rPr>
        <w:t>U</w:t>
      </w:r>
      <w:r>
        <w:rPr>
          <w:rFonts w:ascii="Times New Roman" w:hAnsi="Times New Roman"/>
          <w:szCs w:val="21"/>
        </w:rPr>
        <w:t>）</w:t>
      </w:r>
    </w:p>
    <w:p w14:paraId="6847D994" w14:textId="77777777" w:rsidR="00F2566A" w:rsidRDefault="00F2566A" w:rsidP="00F2566A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本品每</w:t>
      </w:r>
      <w:r>
        <w:rPr>
          <w:rFonts w:ascii="Times New Roman" w:hAnsi="Times New Roman"/>
          <w:color w:val="000000"/>
          <w:szCs w:val="21"/>
        </w:rPr>
        <w:t>1g</w:t>
      </w:r>
      <w:r>
        <w:rPr>
          <w:rFonts w:ascii="Times New Roman" w:hAnsi="Times New Roman"/>
          <w:color w:val="000000"/>
          <w:szCs w:val="21"/>
        </w:rPr>
        <w:t>含抗凝血酶活性应为不低于</w:t>
      </w:r>
      <w:r>
        <w:rPr>
          <w:rFonts w:ascii="Times New Roman" w:hAnsi="Times New Roman"/>
          <w:color w:val="000000"/>
          <w:szCs w:val="21"/>
        </w:rPr>
        <w:t>60.0 U</w:t>
      </w:r>
      <w:r>
        <w:rPr>
          <w:rFonts w:ascii="Times New Roman" w:hAnsi="Times New Roman"/>
          <w:color w:val="000000"/>
          <w:szCs w:val="21"/>
        </w:rPr>
        <w:t>。</w:t>
      </w:r>
    </w:p>
    <w:p w14:paraId="2772FF00" w14:textId="155D033E" w:rsidR="00F2566A" w:rsidRDefault="00F2566A" w:rsidP="00F2566A">
      <w:pPr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黑体" w:eastAsia="黑体" w:hAnsi="黑体" w:cs="黑体" w:hint="eastAsia"/>
          <w:szCs w:val="21"/>
        </w:rPr>
        <w:t>【性味与归经】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szCs w:val="21"/>
        </w:rPr>
        <w:t>咸、苦、平；有小毒。归肝经。</w:t>
      </w:r>
    </w:p>
    <w:p w14:paraId="01AD5CA0" w14:textId="2C5218BF" w:rsidR="00F2566A" w:rsidRDefault="00F2566A" w:rsidP="00F2566A">
      <w:pPr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黑体" w:eastAsia="黑体" w:hAnsi="黑体" w:cs="黑体"/>
          <w:szCs w:val="21"/>
        </w:rPr>
        <w:t>【功能与主治】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szCs w:val="21"/>
        </w:rPr>
        <w:t>破血通经，逐</w:t>
      </w:r>
      <w:proofErr w:type="gramStart"/>
      <w:r>
        <w:rPr>
          <w:rFonts w:ascii="Times New Roman" w:hAnsi="Times New Roman"/>
          <w:szCs w:val="21"/>
        </w:rPr>
        <w:t>瘀</w:t>
      </w:r>
      <w:proofErr w:type="gramEnd"/>
      <w:r>
        <w:rPr>
          <w:rFonts w:ascii="Times New Roman" w:hAnsi="Times New Roman"/>
          <w:szCs w:val="21"/>
        </w:rPr>
        <w:t>消癥。用于血</w:t>
      </w:r>
      <w:proofErr w:type="gramStart"/>
      <w:r>
        <w:rPr>
          <w:rFonts w:ascii="Times New Roman" w:hAnsi="Times New Roman"/>
          <w:szCs w:val="21"/>
        </w:rPr>
        <w:t>瘀</w:t>
      </w:r>
      <w:proofErr w:type="gramEnd"/>
      <w:r>
        <w:rPr>
          <w:rFonts w:ascii="Times New Roman" w:hAnsi="Times New Roman"/>
          <w:szCs w:val="21"/>
        </w:rPr>
        <w:t>经闭，癥</w:t>
      </w:r>
      <w:proofErr w:type="gramStart"/>
      <w:r>
        <w:rPr>
          <w:rFonts w:ascii="Times New Roman" w:hAnsi="Times New Roman"/>
          <w:szCs w:val="21"/>
        </w:rPr>
        <w:t>瘕</w:t>
      </w:r>
      <w:proofErr w:type="gramEnd"/>
      <w:r>
        <w:rPr>
          <w:rFonts w:ascii="Times New Roman" w:hAnsi="Times New Roman"/>
          <w:szCs w:val="21"/>
        </w:rPr>
        <w:t>痞块，中风偏瘫，跌扑损伤。</w:t>
      </w:r>
    </w:p>
    <w:p w14:paraId="72C70D62" w14:textId="648C2C34" w:rsidR="00F2566A" w:rsidRDefault="00F2566A" w:rsidP="00F2566A">
      <w:pPr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黑体" w:eastAsia="黑体" w:hAnsi="黑体" w:cs="黑体"/>
          <w:szCs w:val="21"/>
        </w:rPr>
        <w:t>【用法与用量】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szCs w:val="21"/>
        </w:rPr>
        <w:t>1~3g</w:t>
      </w:r>
      <w:r>
        <w:rPr>
          <w:rFonts w:ascii="Times New Roman" w:hAnsi="Times New Roman"/>
          <w:szCs w:val="21"/>
        </w:rPr>
        <w:t>。</w:t>
      </w:r>
    </w:p>
    <w:p w14:paraId="59596FB3" w14:textId="7088B868" w:rsidR="00F2566A" w:rsidRDefault="00F2566A" w:rsidP="00F2566A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黑体" w:eastAsia="黑体" w:hAnsi="黑体" w:cs="黑体"/>
          <w:szCs w:val="21"/>
        </w:rPr>
        <w:t>【注意】</w:t>
      </w:r>
      <w:r>
        <w:rPr>
          <w:rFonts w:ascii="Times New Roman" w:hAnsi="Times New Roman"/>
          <w:b/>
          <w:bCs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孕妇禁用。</w:t>
      </w:r>
    </w:p>
    <w:p w14:paraId="571F039D" w14:textId="48174EBD" w:rsidR="00F2566A" w:rsidRDefault="00F2566A" w:rsidP="00F2566A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黑体" w:eastAsia="黑体" w:hAnsi="黑体" w:cs="黑体"/>
          <w:szCs w:val="21"/>
        </w:rPr>
        <w:t>【贮藏】</w:t>
      </w:r>
      <w:r>
        <w:rPr>
          <w:rFonts w:ascii="Times New Roman" w:hAnsi="Times New Roman"/>
          <w:b/>
          <w:bCs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置干燥处，防蛀。</w:t>
      </w:r>
    </w:p>
    <w:p w14:paraId="5BDA72DA" w14:textId="079B8E9F" w:rsidR="00F2566A" w:rsidRDefault="00F2566A" w:rsidP="00F2566A">
      <w:pPr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33757">
        <w:rPr>
          <w:rFonts w:ascii="黑体" w:eastAsia="黑体" w:hAnsi="黑体" w:cs="黑体"/>
          <w:szCs w:val="21"/>
        </w:rPr>
        <w:t>注</w:t>
      </w:r>
      <w:r>
        <w:rPr>
          <w:rFonts w:ascii="Times New Roman" w:hAnsi="Times New Roman"/>
          <w:color w:val="000000"/>
          <w:szCs w:val="21"/>
        </w:rPr>
        <w:t>：</w:t>
      </w:r>
      <w:r w:rsidR="0029027E">
        <w:rPr>
          <w:rFonts w:ascii="Times New Roman" w:hAnsi="Times New Roman" w:hint="eastAsia"/>
          <w:color w:val="000000"/>
          <w:szCs w:val="21"/>
        </w:rPr>
        <w:t>[</w:t>
      </w:r>
      <w:r w:rsidR="0029027E">
        <w:rPr>
          <w:rFonts w:ascii="Times New Roman" w:hAnsi="Times New Roman"/>
          <w:color w:val="000000"/>
          <w:szCs w:val="21"/>
        </w:rPr>
        <w:t xml:space="preserve">1] </w:t>
      </w:r>
      <w:r w:rsidRPr="0029027E">
        <w:rPr>
          <w:rFonts w:ascii="楷体" w:eastAsia="楷体" w:hAnsi="楷体"/>
          <w:b/>
          <w:bCs/>
          <w:color w:val="000000"/>
          <w:szCs w:val="21"/>
        </w:rPr>
        <w:t>三羟甲基氨基甲烷盐酸缓冲液的配制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取</w:t>
      </w:r>
      <w:r>
        <w:rPr>
          <w:rFonts w:ascii="Times New Roman" w:hAnsi="Times New Roman"/>
          <w:szCs w:val="21"/>
        </w:rPr>
        <w:t>0.2mol/L</w:t>
      </w:r>
      <w:r>
        <w:rPr>
          <w:rFonts w:ascii="Times New Roman" w:hAnsi="Times New Roman"/>
          <w:szCs w:val="21"/>
        </w:rPr>
        <w:t>三羟甲基氨基甲烷溶液</w:t>
      </w:r>
      <w:r>
        <w:rPr>
          <w:rFonts w:ascii="Times New Roman" w:hAnsi="Times New Roman"/>
          <w:szCs w:val="21"/>
        </w:rPr>
        <w:t>25ml</w: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szCs w:val="21"/>
        </w:rPr>
        <w:t>0.1mol/L</w:t>
      </w:r>
      <w:r>
        <w:rPr>
          <w:rFonts w:ascii="Times New Roman" w:hAnsi="Times New Roman"/>
          <w:szCs w:val="21"/>
        </w:rPr>
        <w:t>盐酸溶液约</w:t>
      </w:r>
      <w:r>
        <w:rPr>
          <w:rFonts w:ascii="Times New Roman" w:hAnsi="Times New Roman"/>
          <w:szCs w:val="21"/>
        </w:rPr>
        <w:t>40ml</w:t>
      </w:r>
      <w:r>
        <w:rPr>
          <w:rFonts w:ascii="Times New Roman" w:hAnsi="Times New Roman"/>
          <w:szCs w:val="21"/>
        </w:rPr>
        <w:t>，加水至</w:t>
      </w:r>
      <w:r>
        <w:rPr>
          <w:rFonts w:ascii="Times New Roman" w:hAnsi="Times New Roman"/>
          <w:szCs w:val="21"/>
        </w:rPr>
        <w:t>100ml</w:t>
      </w:r>
      <w:r>
        <w:rPr>
          <w:rFonts w:ascii="Times New Roman" w:hAnsi="Times New Roman"/>
          <w:szCs w:val="21"/>
        </w:rPr>
        <w:t>，调节</w:t>
      </w:r>
      <w:r>
        <w:rPr>
          <w:rFonts w:ascii="Times New Roman" w:hAnsi="Times New Roman"/>
          <w:szCs w:val="21"/>
        </w:rPr>
        <w:t>pH</w:t>
      </w:r>
      <w:r>
        <w:rPr>
          <w:rFonts w:ascii="Times New Roman" w:hAnsi="Times New Roman"/>
          <w:szCs w:val="21"/>
        </w:rPr>
        <w:t>值至</w:t>
      </w:r>
      <w:r>
        <w:rPr>
          <w:rFonts w:ascii="Times New Roman" w:hAnsi="Times New Roman"/>
          <w:szCs w:val="21"/>
        </w:rPr>
        <w:t>7.4</w:t>
      </w:r>
      <w:r>
        <w:rPr>
          <w:rFonts w:ascii="Times New Roman" w:hAnsi="Times New Roman"/>
          <w:color w:val="000000"/>
          <w:szCs w:val="21"/>
        </w:rPr>
        <w:t>（临用配制）</w:t>
      </w:r>
      <w:r>
        <w:rPr>
          <w:rFonts w:ascii="Times New Roman" w:hAnsi="Times New Roman"/>
          <w:szCs w:val="21"/>
        </w:rPr>
        <w:t>。</w:t>
      </w:r>
    </w:p>
    <w:p w14:paraId="667506B6" w14:textId="75BB251A" w:rsidR="00F2566A" w:rsidRDefault="00F2566A" w:rsidP="00F2566A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[2]</w:t>
      </w:r>
      <w:r w:rsidR="0029027E">
        <w:rPr>
          <w:rFonts w:ascii="Times New Roman" w:hAnsi="Times New Roman"/>
          <w:color w:val="000000"/>
          <w:szCs w:val="21"/>
        </w:rPr>
        <w:t xml:space="preserve"> </w:t>
      </w:r>
      <w:r w:rsidRPr="0029027E">
        <w:rPr>
          <w:rFonts w:ascii="楷体" w:eastAsia="楷体" w:hAnsi="楷体"/>
          <w:b/>
          <w:bCs/>
          <w:color w:val="000000"/>
          <w:szCs w:val="21"/>
        </w:rPr>
        <w:t>凝血酶溶液的配制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hint="eastAsia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取凝血酶试剂适量，加生理盐水配制成每</w:t>
      </w:r>
      <w:r>
        <w:rPr>
          <w:rFonts w:ascii="Times New Roman" w:hAnsi="Times New Roman"/>
          <w:color w:val="000000"/>
          <w:szCs w:val="21"/>
        </w:rPr>
        <w:t>1ml</w:t>
      </w:r>
      <w:r>
        <w:rPr>
          <w:rFonts w:ascii="Times New Roman" w:hAnsi="Times New Roman"/>
          <w:color w:val="000000"/>
          <w:szCs w:val="21"/>
        </w:rPr>
        <w:t>含凝血酶</w:t>
      </w:r>
      <w:r>
        <w:rPr>
          <w:rFonts w:ascii="Times New Roman" w:hAnsi="Times New Roman"/>
          <w:color w:val="000000"/>
          <w:szCs w:val="21"/>
        </w:rPr>
        <w:t>40</w:t>
      </w:r>
      <w:r>
        <w:rPr>
          <w:rFonts w:ascii="Times New Roman" w:hAnsi="Times New Roman"/>
          <w:color w:val="000000"/>
          <w:szCs w:val="21"/>
        </w:rPr>
        <w:t>个单位的溶液（临用配制）。</w:t>
      </w:r>
    </w:p>
    <w:p w14:paraId="02CDCBE4" w14:textId="2C13ABEB" w:rsidR="0029027E" w:rsidRDefault="0029027E"/>
    <w:p w14:paraId="09B711CC" w14:textId="4F3264CC" w:rsidR="0029027E" w:rsidRDefault="0029027E" w:rsidP="0029027E"/>
    <w:p w14:paraId="464D444D" w14:textId="77777777" w:rsidR="0029027E" w:rsidRDefault="0029027E" w:rsidP="0029027E"/>
    <w:p w14:paraId="1D42278D" w14:textId="77777777" w:rsidR="0029027E" w:rsidRDefault="0029027E" w:rsidP="0029027E"/>
    <w:p w14:paraId="0DF3FD14" w14:textId="77777777" w:rsidR="0029027E" w:rsidRDefault="0029027E" w:rsidP="0029027E"/>
    <w:p w14:paraId="6440AC39" w14:textId="77777777" w:rsidR="0029027E" w:rsidRDefault="0029027E" w:rsidP="0029027E"/>
    <w:p w14:paraId="201BFD3F" w14:textId="77777777" w:rsidR="0029027E" w:rsidRDefault="0029027E" w:rsidP="0029027E"/>
    <w:p w14:paraId="5B51CDF5" w14:textId="6C5726C3" w:rsidR="0029027E" w:rsidRDefault="0029027E" w:rsidP="0029027E"/>
    <w:p w14:paraId="66770338" w14:textId="3B0F35C0" w:rsidR="0029027E" w:rsidRDefault="0029027E" w:rsidP="0029027E"/>
    <w:p w14:paraId="518DD8DF" w14:textId="49C5BFD9" w:rsidR="0029027E" w:rsidRDefault="0029027E" w:rsidP="0029027E"/>
    <w:p w14:paraId="425DC3B2" w14:textId="222951AB" w:rsidR="0029027E" w:rsidRDefault="0029027E" w:rsidP="0029027E"/>
    <w:p w14:paraId="262EC3F8" w14:textId="77777777" w:rsidR="0029027E" w:rsidRPr="0029027E" w:rsidRDefault="0029027E" w:rsidP="0029027E"/>
    <w:p w14:paraId="29AA1B17" w14:textId="7DDDFC9F" w:rsidR="0029027E" w:rsidRDefault="0029027E" w:rsidP="0029027E"/>
    <w:p w14:paraId="4831539A" w14:textId="77777777" w:rsidR="0029027E" w:rsidRPr="0029027E" w:rsidRDefault="0029027E" w:rsidP="0029027E"/>
    <w:p w14:paraId="2846462F" w14:textId="3EF61D46" w:rsidR="0072771F" w:rsidRDefault="00546D42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------------------------------------------------------------------------------</w:t>
      </w:r>
      <w:r w:rsidR="0012174C">
        <w:rPr>
          <w:rFonts w:asciiTheme="minorEastAsia" w:hAnsiTheme="minorEastAsia" w:cstheme="minorEastAsia" w:hint="eastAsia"/>
          <w:szCs w:val="21"/>
        </w:rPr>
        <w:t>--</w:t>
      </w:r>
    </w:p>
    <w:p w14:paraId="2AFF32D8" w14:textId="18B8AD86" w:rsidR="0072771F" w:rsidRDefault="00546D42" w:rsidP="0029027E">
      <w:pPr>
        <w:spacing w:line="360" w:lineRule="auto"/>
        <w:jc w:val="righ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起草单位：</w:t>
      </w:r>
      <w:r w:rsidR="0029027E" w:rsidRPr="0029027E">
        <w:rPr>
          <w:rFonts w:asciiTheme="minorEastAsia" w:hAnsiTheme="minorEastAsia" w:cstheme="minorEastAsia" w:hint="eastAsia"/>
          <w:szCs w:val="21"/>
        </w:rPr>
        <w:t>广东君元药业有限公司</w:t>
      </w:r>
    </w:p>
    <w:p w14:paraId="29605F66" w14:textId="03DF376D" w:rsidR="0072771F" w:rsidRDefault="00546D42" w:rsidP="0029027E">
      <w:pPr>
        <w:spacing w:line="360" w:lineRule="auto"/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</w:t>
      </w:r>
      <w:r w:rsidR="001E1C1C">
        <w:rPr>
          <w:rFonts w:asciiTheme="minorEastAsia" w:hAnsiTheme="minorEastAsia" w:cstheme="minor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 xml:space="preserve">       </w:t>
      </w:r>
      <w:r w:rsidR="002F4A2F">
        <w:rPr>
          <w:rFonts w:asciiTheme="minorEastAsia" w:hAnsiTheme="minorEastAsia" w:cstheme="minor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 w:rsidR="0029027E">
        <w:rPr>
          <w:rFonts w:asciiTheme="minorEastAsia" w:hAnsiTheme="minorEastAsia" w:cstheme="minorEastAsia"/>
          <w:szCs w:val="21"/>
        </w:rPr>
        <w:t xml:space="preserve">                </w:t>
      </w:r>
      <w:r>
        <w:rPr>
          <w:rFonts w:asciiTheme="minorEastAsia" w:hAnsiTheme="minorEastAsia" w:cstheme="minorEastAsia" w:hint="eastAsia"/>
          <w:szCs w:val="21"/>
        </w:rPr>
        <w:t xml:space="preserve">    复核单位：广东省药品检验所</w:t>
      </w:r>
    </w:p>
    <w:sectPr w:rsidR="0072771F" w:rsidSect="001E1C1C">
      <w:headerReference w:type="default" r:id="rId8"/>
      <w:pgSz w:w="11906" w:h="16838"/>
      <w:pgMar w:top="1361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85E0" w14:textId="77777777" w:rsidR="006D4E4D" w:rsidRDefault="006D4E4D">
      <w:r>
        <w:separator/>
      </w:r>
    </w:p>
  </w:endnote>
  <w:endnote w:type="continuationSeparator" w:id="0">
    <w:p w14:paraId="2CFEBAF3" w14:textId="77777777" w:rsidR="006D4E4D" w:rsidRDefault="006D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EE14" w14:textId="77777777" w:rsidR="006D4E4D" w:rsidRDefault="006D4E4D">
      <w:r>
        <w:separator/>
      </w:r>
    </w:p>
  </w:footnote>
  <w:footnote w:type="continuationSeparator" w:id="0">
    <w:p w14:paraId="62789DD1" w14:textId="77777777" w:rsidR="006D4E4D" w:rsidRDefault="006D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5989" w14:textId="77777777" w:rsidR="0072771F" w:rsidRDefault="006D4E4D">
    <w:pPr>
      <w:pStyle w:val="a5"/>
      <w:jc w:val="left"/>
    </w:pPr>
    <w:r>
      <w:rPr>
        <w:sz w:val="21"/>
      </w:rPr>
      <w:pict w14:anchorId="27EB13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09" o:spid="_x0000_s3073" type="#_x0000_t136" style="position:absolute;margin-left:0;margin-top:0;width:636pt;height:48.3pt;rotation:-45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宋体&quot;;font-size:48pt" trim="t" fitpath="t" string="广东省地方中药材质量标准公示稿"/>
          <o:lock v:ext="edit" aspectratio="t"/>
          <w10:wrap anchorx="margin" anchory="margin"/>
        </v:shape>
      </w:pict>
    </w:r>
    <w:r w:rsidR="00546D42">
      <w:rPr>
        <w:rFonts w:hint="eastAsia"/>
        <w:sz w:val="21"/>
        <w:szCs w:val="21"/>
      </w:rPr>
      <w:t>广东省中药材标准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林锦锋">
    <w15:presenceInfo w15:providerId="None" w15:userId="林锦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94C"/>
    <w:rsid w:val="00001F4E"/>
    <w:rsid w:val="000635FA"/>
    <w:rsid w:val="00084628"/>
    <w:rsid w:val="000C37B8"/>
    <w:rsid w:val="0012174C"/>
    <w:rsid w:val="001E1C1C"/>
    <w:rsid w:val="002140CD"/>
    <w:rsid w:val="0029027E"/>
    <w:rsid w:val="002F4A2F"/>
    <w:rsid w:val="00333757"/>
    <w:rsid w:val="003433DF"/>
    <w:rsid w:val="00414F47"/>
    <w:rsid w:val="00426437"/>
    <w:rsid w:val="004F394C"/>
    <w:rsid w:val="00546D42"/>
    <w:rsid w:val="006D4E4D"/>
    <w:rsid w:val="0072771F"/>
    <w:rsid w:val="00AB58FE"/>
    <w:rsid w:val="00C13AD0"/>
    <w:rsid w:val="00C414FB"/>
    <w:rsid w:val="00C71823"/>
    <w:rsid w:val="00C84764"/>
    <w:rsid w:val="00F2566A"/>
    <w:rsid w:val="00FF554C"/>
    <w:rsid w:val="0F0D14FB"/>
    <w:rsid w:val="11D36886"/>
    <w:rsid w:val="246B54EE"/>
    <w:rsid w:val="26CF2449"/>
    <w:rsid w:val="283D26E8"/>
    <w:rsid w:val="292B6672"/>
    <w:rsid w:val="54B83B6E"/>
    <w:rsid w:val="6B5D35E8"/>
    <w:rsid w:val="729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E8E0F63"/>
  <w15:docId w15:val="{82FE8633-78D3-4320-940B-2070DC5A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282</Words>
  <Characters>1609</Characters>
  <Application>Microsoft Office Word</Application>
  <DocSecurity>0</DocSecurity>
  <Lines>13</Lines>
  <Paragraphs>3</Paragraphs>
  <ScaleCrop>false</ScaleCrop>
  <Company>xtc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xtc</dc:creator>
  <cp:lastModifiedBy>林锦锋</cp:lastModifiedBy>
  <cp:revision>13</cp:revision>
  <dcterms:created xsi:type="dcterms:W3CDTF">2023-12-27T04:48:00Z</dcterms:created>
  <dcterms:modified xsi:type="dcterms:W3CDTF">2024-11-21T04:02:00Z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A5E5785B68734B99B2D909408664084E</vt:lpwstr>
  </property>
</Properties>
</file>